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57DAB" w14:textId="0D4A2338" w:rsidR="00F0015D" w:rsidRDefault="00AD4844">
      <w:pPr>
        <w:spacing w:after="0" w:line="259" w:lineRule="auto"/>
        <w:ind w:left="48" w:firstLine="0"/>
        <w:jc w:val="center"/>
        <w:rPr>
          <w:rFonts w:ascii="Comic Sans MS" w:hAnsi="Comic Sans MS"/>
          <w:b/>
          <w:bCs/>
          <w:noProof/>
          <w:sz w:val="28"/>
          <w:szCs w:val="28"/>
          <w:u w:val="single"/>
        </w:rPr>
      </w:pPr>
      <w:r w:rsidRPr="004820EE">
        <w:rPr>
          <w:rFonts w:ascii="Comic Sans MS" w:hAnsi="Comic Sans MS"/>
          <w:b/>
          <w:bCs/>
          <w:noProof/>
          <w:sz w:val="28"/>
          <w:szCs w:val="28"/>
          <w:u w:val="single"/>
        </w:rPr>
        <w:t xml:space="preserve">Equi Travel Safe </w:t>
      </w:r>
      <w:r w:rsidR="004820EE" w:rsidRPr="004820EE">
        <w:rPr>
          <w:rFonts w:ascii="Comic Sans MS" w:hAnsi="Comic Sans MS"/>
          <w:b/>
          <w:bCs/>
          <w:noProof/>
          <w:sz w:val="28"/>
          <w:szCs w:val="28"/>
          <w:u w:val="single"/>
        </w:rPr>
        <w:t xml:space="preserve">– Trailer Kit Fitting &amp; </w:t>
      </w:r>
      <w:r w:rsidR="008171FA">
        <w:rPr>
          <w:rFonts w:ascii="Comic Sans MS" w:hAnsi="Comic Sans MS"/>
          <w:b/>
          <w:bCs/>
          <w:noProof/>
          <w:sz w:val="28"/>
          <w:szCs w:val="28"/>
          <w:u w:val="single"/>
        </w:rPr>
        <w:t>Usage</w:t>
      </w:r>
      <w:r w:rsidR="0073455B">
        <w:rPr>
          <w:rFonts w:ascii="Comic Sans MS" w:hAnsi="Comic Sans MS"/>
          <w:b/>
          <w:bCs/>
          <w:noProof/>
          <w:sz w:val="28"/>
          <w:szCs w:val="28"/>
          <w:u w:val="single"/>
        </w:rPr>
        <w:t xml:space="preserve"> Instructions</w:t>
      </w:r>
    </w:p>
    <w:p w14:paraId="11EC9966" w14:textId="0D898C13" w:rsidR="00E15192" w:rsidRDefault="00E15192">
      <w:pPr>
        <w:spacing w:after="0" w:line="259" w:lineRule="auto"/>
        <w:ind w:left="48" w:firstLine="0"/>
        <w:jc w:val="center"/>
        <w:rPr>
          <w:rFonts w:ascii="Comic Sans MS" w:hAnsi="Comic Sans MS"/>
          <w:b/>
          <w:bCs/>
          <w:noProof/>
          <w:sz w:val="28"/>
          <w:szCs w:val="28"/>
          <w:u w:val="single"/>
        </w:rPr>
      </w:pPr>
      <w:r>
        <w:rPr>
          <w:rFonts w:ascii="Comic Sans MS" w:hAnsi="Comic Sans MS"/>
          <w:b/>
          <w:bCs/>
          <w:noProof/>
          <w:sz w:val="28"/>
          <w:szCs w:val="28"/>
          <w:u w:val="single"/>
        </w:rPr>
        <w:t xml:space="preserve">For a horse on the </w:t>
      </w:r>
      <w:r w:rsidR="00AB2370">
        <w:rPr>
          <w:rFonts w:ascii="Comic Sans MS" w:hAnsi="Comic Sans MS"/>
          <w:b/>
          <w:bCs/>
          <w:noProof/>
          <w:sz w:val="28"/>
          <w:szCs w:val="28"/>
          <w:u w:val="single"/>
        </w:rPr>
        <w:t>left-hand</w:t>
      </w:r>
      <w:r>
        <w:rPr>
          <w:rFonts w:ascii="Comic Sans MS" w:hAnsi="Comic Sans MS"/>
          <w:b/>
          <w:bCs/>
          <w:noProof/>
          <w:sz w:val="28"/>
          <w:szCs w:val="28"/>
          <w:u w:val="single"/>
        </w:rPr>
        <w:t xml:space="preserve"> side of the trailer when looking from behind</w:t>
      </w:r>
    </w:p>
    <w:p w14:paraId="21B16FE5" w14:textId="3511A15E" w:rsidR="00F0015D" w:rsidRDefault="00F0015D">
      <w:pPr>
        <w:spacing w:after="0" w:line="259" w:lineRule="auto"/>
        <w:ind w:left="48" w:firstLine="0"/>
        <w:jc w:val="center"/>
        <w:rPr>
          <w:rFonts w:ascii="Comic Sans MS" w:hAnsi="Comic Sans MS"/>
          <w:b/>
          <w:bCs/>
          <w:noProof/>
          <w:sz w:val="28"/>
          <w:szCs w:val="28"/>
          <w:u w:val="single"/>
        </w:rPr>
      </w:pPr>
    </w:p>
    <w:p w14:paraId="3E041F88" w14:textId="006874EF" w:rsidR="00F0015D" w:rsidRDefault="00226279">
      <w:pPr>
        <w:spacing w:after="0" w:line="259" w:lineRule="auto"/>
        <w:ind w:left="48" w:firstLine="0"/>
        <w:jc w:val="center"/>
        <w:rPr>
          <w:rFonts w:ascii="Comic Sans MS" w:hAnsi="Comic Sans MS"/>
          <w:b/>
          <w:bCs/>
          <w:noProof/>
          <w:sz w:val="28"/>
          <w:szCs w:val="28"/>
          <w:u w:val="single"/>
        </w:rPr>
      </w:pPr>
      <w:r>
        <w:rPr>
          <w:noProof/>
        </w:rPr>
        <w:drawing>
          <wp:anchor distT="0" distB="0" distL="114300" distR="114300" simplePos="0" relativeHeight="251554304" behindDoc="1" locked="0" layoutInCell="1" allowOverlap="1" wp14:anchorId="35C53659" wp14:editId="183FFA5E">
            <wp:simplePos x="0" y="0"/>
            <wp:positionH relativeFrom="margin">
              <wp:posOffset>1111250</wp:posOffset>
            </wp:positionH>
            <wp:positionV relativeFrom="paragraph">
              <wp:posOffset>9525</wp:posOffset>
            </wp:positionV>
            <wp:extent cx="4885690" cy="3651885"/>
            <wp:effectExtent l="0" t="0" r="0" b="5715"/>
            <wp:wrapTight wrapText="bothSides">
              <wp:wrapPolygon edited="0">
                <wp:start x="0" y="0"/>
                <wp:lineTo x="0" y="21521"/>
                <wp:lineTo x="21476" y="21521"/>
                <wp:lineTo x="21476" y="0"/>
                <wp:lineTo x="0" y="0"/>
              </wp:wrapPolygon>
            </wp:wrapTight>
            <wp:docPr id="1" name="Picture 1" descr="A diagram of a horse harn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horse harnes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85690" cy="36518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8930E9" w14:textId="68B0E33A" w:rsidR="00F0015D" w:rsidRDefault="00F0015D">
      <w:pPr>
        <w:spacing w:after="0" w:line="259" w:lineRule="auto"/>
        <w:ind w:left="48" w:firstLine="0"/>
        <w:jc w:val="center"/>
        <w:rPr>
          <w:rFonts w:ascii="Comic Sans MS" w:hAnsi="Comic Sans MS"/>
          <w:b/>
          <w:bCs/>
          <w:noProof/>
          <w:sz w:val="28"/>
          <w:szCs w:val="28"/>
          <w:u w:val="single"/>
        </w:rPr>
      </w:pPr>
    </w:p>
    <w:p w14:paraId="41DE2B91" w14:textId="6713A6CD" w:rsidR="00F0015D" w:rsidRDefault="004C1EF7">
      <w:pPr>
        <w:spacing w:after="0" w:line="259" w:lineRule="auto"/>
        <w:ind w:left="48" w:firstLine="0"/>
        <w:jc w:val="center"/>
        <w:rPr>
          <w:rFonts w:ascii="Comic Sans MS" w:hAnsi="Comic Sans MS"/>
          <w:b/>
          <w:bCs/>
          <w:noProof/>
          <w:sz w:val="28"/>
          <w:szCs w:val="28"/>
          <w:u w:val="single"/>
        </w:rPr>
      </w:pPr>
      <w:r>
        <w:rPr>
          <w:noProof/>
        </w:rPr>
        <mc:AlternateContent>
          <mc:Choice Requires="wps">
            <w:drawing>
              <wp:anchor distT="45720" distB="45720" distL="114300" distR="114300" simplePos="0" relativeHeight="251661824" behindDoc="1" locked="0" layoutInCell="1" allowOverlap="1" wp14:anchorId="34BC1A31" wp14:editId="2DE1DE00">
                <wp:simplePos x="0" y="0"/>
                <wp:positionH relativeFrom="column">
                  <wp:posOffset>2653217</wp:posOffset>
                </wp:positionH>
                <wp:positionV relativeFrom="paragraph">
                  <wp:posOffset>93383</wp:posOffset>
                </wp:positionV>
                <wp:extent cx="752475" cy="273050"/>
                <wp:effectExtent l="0" t="0" r="28575" b="12700"/>
                <wp:wrapTight wrapText="bothSides">
                  <wp:wrapPolygon edited="0">
                    <wp:start x="0" y="0"/>
                    <wp:lineTo x="0" y="21098"/>
                    <wp:lineTo x="21873" y="21098"/>
                    <wp:lineTo x="21873" y="0"/>
                    <wp:lineTo x="0" y="0"/>
                  </wp:wrapPolygon>
                </wp:wrapTight>
                <wp:docPr id="5338086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73050"/>
                        </a:xfrm>
                        <a:prstGeom prst="rect">
                          <a:avLst/>
                        </a:prstGeom>
                        <a:solidFill>
                          <a:srgbClr val="FFFFFF"/>
                        </a:solidFill>
                        <a:ln w="9525">
                          <a:solidFill>
                            <a:srgbClr val="000000"/>
                          </a:solidFill>
                          <a:miter lim="800000"/>
                          <a:headEnd/>
                          <a:tailEnd/>
                        </a:ln>
                      </wps:spPr>
                      <wps:txbx>
                        <w:txbxContent>
                          <w:p w14:paraId="3AAA8816" w14:textId="77777777" w:rsidR="00323007" w:rsidRPr="00F0015D" w:rsidRDefault="00323007" w:rsidP="00323007">
                            <w:pPr>
                              <w:rPr>
                                <w:sz w:val="20"/>
                                <w:szCs w:val="20"/>
                              </w:rPr>
                            </w:pPr>
                            <w:r w:rsidRPr="00F0015D">
                              <w:rPr>
                                <w:sz w:val="20"/>
                                <w:szCs w:val="20"/>
                              </w:rPr>
                              <w:t>Neck Strap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BC1A31" id="_x0000_t202" coordsize="21600,21600" o:spt="202" path="m,l,21600r21600,l21600,xe">
                <v:stroke joinstyle="miter"/>
                <v:path gradientshapeok="t" o:connecttype="rect"/>
              </v:shapetype>
              <v:shape id="Text Box 2" o:spid="_x0000_s1026" type="#_x0000_t202" style="position:absolute;left:0;text-align:left;margin-left:208.9pt;margin-top:7.35pt;width:59.25pt;height:21.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">
                <v:textbox>
                  <w:txbxContent>
                    <w:p w14:paraId="3AAA8816" w14:textId="77777777" w:rsidR="00323007" w:rsidRPr="00F0015D" w:rsidRDefault="00323007" w:rsidP="00323007">
                      <w:pPr>
                        <w:rPr>
                          <w:sz w:val="20"/>
                          <w:szCs w:val="20"/>
                        </w:rPr>
                      </w:pPr>
                      <w:r w:rsidRPr="00F0015D">
                        <w:rPr>
                          <w:sz w:val="20"/>
                          <w:szCs w:val="20"/>
                        </w:rPr>
                        <w:t>Neck Strap</w:t>
                      </w:r>
                    </w:p>
                  </w:txbxContent>
                </v:textbox>
                <w10:wrap type="tight"/>
              </v:shape>
            </w:pict>
          </mc:Fallback>
        </mc:AlternateContent>
      </w:r>
      <w:r>
        <w:rPr>
          <w:noProof/>
        </w:rPr>
        <mc:AlternateContent>
          <mc:Choice Requires="wps">
            <w:drawing>
              <wp:anchor distT="45720" distB="45720" distL="114300" distR="114300" simplePos="0" relativeHeight="251585024" behindDoc="1" locked="0" layoutInCell="1" allowOverlap="1" wp14:anchorId="095F29F5" wp14:editId="1131EEAE">
                <wp:simplePos x="0" y="0"/>
                <wp:positionH relativeFrom="column">
                  <wp:posOffset>3675492</wp:posOffset>
                </wp:positionH>
                <wp:positionV relativeFrom="paragraph">
                  <wp:posOffset>12439</wp:posOffset>
                </wp:positionV>
                <wp:extent cx="662940" cy="259715"/>
                <wp:effectExtent l="0" t="0" r="22860" b="26035"/>
                <wp:wrapTight wrapText="bothSides">
                  <wp:wrapPolygon edited="0">
                    <wp:start x="0" y="0"/>
                    <wp:lineTo x="0" y="22181"/>
                    <wp:lineTo x="21724" y="22181"/>
                    <wp:lineTo x="21724" y="0"/>
                    <wp:lineTo x="0" y="0"/>
                  </wp:wrapPolygon>
                </wp:wrapTight>
                <wp:docPr id="13470401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259715"/>
                        </a:xfrm>
                        <a:prstGeom prst="rect">
                          <a:avLst/>
                        </a:prstGeom>
                        <a:solidFill>
                          <a:srgbClr val="FFFFFF"/>
                        </a:solidFill>
                        <a:ln w="9525">
                          <a:solidFill>
                            <a:srgbClr val="000000"/>
                          </a:solidFill>
                          <a:miter lim="800000"/>
                          <a:headEnd/>
                          <a:tailEnd/>
                        </a:ln>
                      </wps:spPr>
                      <wps:txbx>
                        <w:txbxContent>
                          <w:p w14:paraId="6483E6F1" w14:textId="77777777" w:rsidR="00323007" w:rsidRPr="00F0015D" w:rsidRDefault="00323007" w:rsidP="00323007">
                            <w:pPr>
                              <w:rPr>
                                <w:sz w:val="20"/>
                                <w:szCs w:val="20"/>
                              </w:rPr>
                            </w:pPr>
                            <w:r w:rsidRPr="00F0015D">
                              <w:rPr>
                                <w:sz w:val="20"/>
                                <w:szCs w:val="20"/>
                              </w:rPr>
                              <w:t>Back Pad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F29F5" id="_x0000_s1027" type="#_x0000_t202" style="position:absolute;left:0;text-align:left;margin-left:289.4pt;margin-top:1pt;width:52.2pt;height:20.45pt;z-index:-251731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">
                <v:textbox>
                  <w:txbxContent>
                    <w:p w14:paraId="6483E6F1" w14:textId="77777777" w:rsidR="00323007" w:rsidRPr="00F0015D" w:rsidRDefault="00323007" w:rsidP="00323007">
                      <w:pPr>
                        <w:rPr>
                          <w:sz w:val="20"/>
                          <w:szCs w:val="20"/>
                        </w:rPr>
                      </w:pPr>
                      <w:r w:rsidRPr="00F0015D">
                        <w:rPr>
                          <w:sz w:val="20"/>
                          <w:szCs w:val="20"/>
                        </w:rPr>
                        <w:t>Back Pad</w:t>
                      </w:r>
                    </w:p>
                  </w:txbxContent>
                </v:textbox>
                <w10:wrap type="tight"/>
              </v:shape>
            </w:pict>
          </mc:Fallback>
        </mc:AlternateContent>
      </w:r>
    </w:p>
    <w:p w14:paraId="6C698E84" w14:textId="09149A57" w:rsidR="00F0015D" w:rsidRDefault="004C1EF7">
      <w:pPr>
        <w:spacing w:after="0" w:line="259" w:lineRule="auto"/>
        <w:ind w:left="48" w:firstLine="0"/>
        <w:jc w:val="center"/>
        <w:rPr>
          <w:rFonts w:ascii="Comic Sans MS" w:hAnsi="Comic Sans MS"/>
          <w:b/>
          <w:bCs/>
          <w:noProof/>
          <w:sz w:val="28"/>
          <w:szCs w:val="28"/>
          <w:u w:val="single"/>
        </w:rPr>
      </w:pPr>
      <w:r>
        <w:rPr>
          <w:noProof/>
        </w:rPr>
        <mc:AlternateContent>
          <mc:Choice Requires="wps">
            <w:drawing>
              <wp:anchor distT="45720" distB="45720" distL="114300" distR="114300" simplePos="0" relativeHeight="251695616" behindDoc="1" locked="0" layoutInCell="1" allowOverlap="1" wp14:anchorId="04B81496" wp14:editId="58A12958">
                <wp:simplePos x="0" y="0"/>
                <wp:positionH relativeFrom="column">
                  <wp:posOffset>1648871</wp:posOffset>
                </wp:positionH>
                <wp:positionV relativeFrom="paragraph">
                  <wp:posOffset>139738</wp:posOffset>
                </wp:positionV>
                <wp:extent cx="1120140" cy="250825"/>
                <wp:effectExtent l="0" t="0" r="22860" b="15875"/>
                <wp:wrapTight wrapText="bothSides">
                  <wp:wrapPolygon edited="0">
                    <wp:start x="0" y="0"/>
                    <wp:lineTo x="0" y="21327"/>
                    <wp:lineTo x="21673" y="21327"/>
                    <wp:lineTo x="21673" y="0"/>
                    <wp:lineTo x="0" y="0"/>
                  </wp:wrapPolygon>
                </wp:wrapTight>
                <wp:docPr id="16869769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250825"/>
                        </a:xfrm>
                        <a:prstGeom prst="rect">
                          <a:avLst/>
                        </a:prstGeom>
                        <a:solidFill>
                          <a:srgbClr val="FFFFFF"/>
                        </a:solidFill>
                        <a:ln w="9525">
                          <a:solidFill>
                            <a:srgbClr val="000000"/>
                          </a:solidFill>
                          <a:miter lim="800000"/>
                          <a:headEnd/>
                          <a:tailEnd/>
                        </a:ln>
                      </wps:spPr>
                      <wps:txbx>
                        <w:txbxContent>
                          <w:p w14:paraId="6249D7DE" w14:textId="77777777" w:rsidR="00323007" w:rsidRPr="00F0015D" w:rsidRDefault="00323007" w:rsidP="00323007">
                            <w:pPr>
                              <w:rPr>
                                <w:sz w:val="20"/>
                                <w:szCs w:val="20"/>
                              </w:rPr>
                            </w:pPr>
                            <w:r w:rsidRPr="00F0015D">
                              <w:rPr>
                                <w:sz w:val="20"/>
                                <w:szCs w:val="20"/>
                              </w:rPr>
                              <w:t>Harness Clip Strap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81496" id="_x0000_s1028" type="#_x0000_t202" style="position:absolute;left:0;text-align:left;margin-left:129.85pt;margin-top:11pt;width:88.2pt;height:19.75pt;z-index:-251620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">
                <v:textbox>
                  <w:txbxContent>
                    <w:p w14:paraId="6249D7DE" w14:textId="77777777" w:rsidR="00323007" w:rsidRPr="00F0015D" w:rsidRDefault="00323007" w:rsidP="00323007">
                      <w:pPr>
                        <w:rPr>
                          <w:sz w:val="20"/>
                          <w:szCs w:val="20"/>
                        </w:rPr>
                      </w:pPr>
                      <w:r w:rsidRPr="00F0015D">
                        <w:rPr>
                          <w:sz w:val="20"/>
                          <w:szCs w:val="20"/>
                        </w:rPr>
                        <w:t>Harness Clip Strap</w:t>
                      </w:r>
                    </w:p>
                  </w:txbxContent>
                </v:textbox>
                <w10:wrap type="tight"/>
              </v:shape>
            </w:pict>
          </mc:Fallback>
        </mc:AlternateContent>
      </w:r>
    </w:p>
    <w:p w14:paraId="52175091" w14:textId="294C0AD8" w:rsidR="00F0015D" w:rsidRDefault="00F0015D">
      <w:pPr>
        <w:spacing w:after="0" w:line="259" w:lineRule="auto"/>
        <w:ind w:left="48" w:firstLine="0"/>
        <w:jc w:val="center"/>
        <w:rPr>
          <w:rFonts w:ascii="Comic Sans MS" w:hAnsi="Comic Sans MS"/>
          <w:b/>
          <w:bCs/>
          <w:noProof/>
          <w:sz w:val="28"/>
          <w:szCs w:val="28"/>
          <w:u w:val="single"/>
        </w:rPr>
      </w:pPr>
    </w:p>
    <w:p w14:paraId="2979A1A5" w14:textId="34CB3743" w:rsidR="00323007" w:rsidRDefault="00323007" w:rsidP="00323007"/>
    <w:p w14:paraId="12630B6A" w14:textId="6548BC8F" w:rsidR="00211767" w:rsidRDefault="00EA0387">
      <w:pPr>
        <w:spacing w:after="0" w:line="259" w:lineRule="auto"/>
        <w:ind w:left="48" w:firstLine="0"/>
        <w:jc w:val="center"/>
      </w:pPr>
      <w:r>
        <w:rPr>
          <w:noProof/>
        </w:rPr>
        <mc:AlternateContent>
          <mc:Choice Requires="wps">
            <w:drawing>
              <wp:anchor distT="45720" distB="45720" distL="114300" distR="114300" simplePos="0" relativeHeight="251727360" behindDoc="1" locked="0" layoutInCell="1" allowOverlap="1" wp14:anchorId="5FD60B96" wp14:editId="023AFA30">
                <wp:simplePos x="0" y="0"/>
                <wp:positionH relativeFrom="page">
                  <wp:posOffset>600075</wp:posOffset>
                </wp:positionH>
                <wp:positionV relativeFrom="paragraph">
                  <wp:posOffset>153670</wp:posOffset>
                </wp:positionV>
                <wp:extent cx="1000125" cy="285750"/>
                <wp:effectExtent l="0" t="0" r="28575" b="19050"/>
                <wp:wrapTight wrapText="bothSides">
                  <wp:wrapPolygon edited="0">
                    <wp:start x="0" y="0"/>
                    <wp:lineTo x="0" y="21600"/>
                    <wp:lineTo x="21806" y="21600"/>
                    <wp:lineTo x="21806" y="0"/>
                    <wp:lineTo x="0" y="0"/>
                  </wp:wrapPolygon>
                </wp:wrapTight>
                <wp:docPr id="62641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85750"/>
                        </a:xfrm>
                        <a:prstGeom prst="rect">
                          <a:avLst/>
                        </a:prstGeom>
                        <a:solidFill>
                          <a:srgbClr val="FFFFFF"/>
                        </a:solidFill>
                        <a:ln w="9525">
                          <a:solidFill>
                            <a:srgbClr val="000000"/>
                          </a:solidFill>
                          <a:miter lim="800000"/>
                          <a:headEnd/>
                          <a:tailEnd/>
                        </a:ln>
                      </wps:spPr>
                      <wps:txbx>
                        <w:txbxContent>
                          <w:p w14:paraId="20E04171" w14:textId="5A0D570E" w:rsidR="00323007" w:rsidRPr="001F135E" w:rsidRDefault="00323007" w:rsidP="00323007">
                            <w:pPr>
                              <w:rPr>
                                <w:sz w:val="20"/>
                                <w:szCs w:val="20"/>
                              </w:rPr>
                            </w:pPr>
                            <w:r w:rsidRPr="001F135E">
                              <w:rPr>
                                <w:sz w:val="20"/>
                                <w:szCs w:val="20"/>
                              </w:rPr>
                              <w:t>To the partition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60B96" id="_x0000_s1029" type="#_x0000_t202" style="position:absolute;left:0;text-align:left;margin-left:47.25pt;margin-top:12.1pt;width:78.75pt;height:22.5pt;z-index:-2515891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">
                <v:textbox>
                  <w:txbxContent>
                    <w:p w14:paraId="20E04171" w14:textId="5A0D570E" w:rsidR="00323007" w:rsidRPr="001F135E" w:rsidRDefault="00323007" w:rsidP="00323007">
                      <w:pPr>
                        <w:rPr>
                          <w:sz w:val="20"/>
                          <w:szCs w:val="20"/>
                        </w:rPr>
                      </w:pPr>
                      <w:r w:rsidRPr="001F135E">
                        <w:rPr>
                          <w:sz w:val="20"/>
                          <w:szCs w:val="20"/>
                        </w:rPr>
                        <w:t>To the partition</w:t>
                      </w:r>
                    </w:p>
                  </w:txbxContent>
                </v:textbox>
                <w10:wrap type="tight" anchorx="page"/>
              </v:shape>
            </w:pict>
          </mc:Fallback>
        </mc:AlternateContent>
      </w:r>
      <w:r w:rsidR="004C1EF7">
        <w:rPr>
          <w:noProof/>
        </w:rPr>
        <mc:AlternateContent>
          <mc:Choice Requires="wps">
            <w:drawing>
              <wp:anchor distT="45720" distB="45720" distL="114300" distR="114300" simplePos="0" relativeHeight="251606528" behindDoc="1" locked="0" layoutInCell="1" allowOverlap="1" wp14:anchorId="20F67CC1" wp14:editId="75C00FC7">
                <wp:simplePos x="0" y="0"/>
                <wp:positionH relativeFrom="column">
                  <wp:posOffset>3963222</wp:posOffset>
                </wp:positionH>
                <wp:positionV relativeFrom="paragraph">
                  <wp:posOffset>180041</wp:posOffset>
                </wp:positionV>
                <wp:extent cx="1003935" cy="269875"/>
                <wp:effectExtent l="0" t="0" r="24765" b="15875"/>
                <wp:wrapTight wrapText="bothSides">
                  <wp:wrapPolygon edited="0">
                    <wp:start x="0" y="0"/>
                    <wp:lineTo x="0" y="21346"/>
                    <wp:lineTo x="21723" y="21346"/>
                    <wp:lineTo x="21723" y="0"/>
                    <wp:lineTo x="0" y="0"/>
                  </wp:wrapPolygon>
                </wp:wrapTight>
                <wp:docPr id="1223609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 cy="269875"/>
                        </a:xfrm>
                        <a:prstGeom prst="rect">
                          <a:avLst/>
                        </a:prstGeom>
                        <a:solidFill>
                          <a:srgbClr val="FFFFFF"/>
                        </a:solidFill>
                        <a:ln w="9525">
                          <a:solidFill>
                            <a:srgbClr val="000000"/>
                          </a:solidFill>
                          <a:miter lim="800000"/>
                          <a:headEnd/>
                          <a:tailEnd/>
                        </a:ln>
                      </wps:spPr>
                      <wps:txbx>
                        <w:txbxContent>
                          <w:p w14:paraId="59305477" w14:textId="77777777" w:rsidR="00323007" w:rsidRDefault="00323007" w:rsidP="00323007">
                            <w:r>
                              <w:t>Girth Straps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67CC1" id="_x0000_s1030" type="#_x0000_t202" style="position:absolute;left:0;text-align:left;margin-left:312.05pt;margin-top:14.2pt;width:79.05pt;height:21.25pt;z-index:-251709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">
                <v:textbox>
                  <w:txbxContent>
                    <w:p w14:paraId="59305477" w14:textId="77777777" w:rsidR="00323007" w:rsidRDefault="00323007" w:rsidP="00323007">
                      <w:r>
                        <w:t>Girth Straps</w:t>
                      </w:r>
                    </w:p>
                  </w:txbxContent>
                </v:textbox>
                <w10:wrap type="tight"/>
              </v:shape>
            </w:pict>
          </mc:Fallback>
        </mc:AlternateContent>
      </w:r>
    </w:p>
    <w:p w14:paraId="1AF12B19" w14:textId="58EE64BA" w:rsidR="00323007" w:rsidRDefault="00323007">
      <w:pPr>
        <w:spacing w:after="0" w:line="259" w:lineRule="auto"/>
        <w:ind w:left="10" w:right="6" w:hanging="10"/>
        <w:jc w:val="center"/>
        <w:rPr>
          <w:rFonts w:ascii="Comic Sans MS" w:hAnsi="Comic Sans MS"/>
          <w:b/>
          <w:bCs/>
          <w:sz w:val="28"/>
          <w:szCs w:val="28"/>
          <w:u w:val="single"/>
        </w:rPr>
      </w:pPr>
    </w:p>
    <w:p w14:paraId="19DE71A7" w14:textId="665C9BD4" w:rsidR="0073455B" w:rsidRDefault="004C1EF7">
      <w:pPr>
        <w:spacing w:after="0" w:line="259" w:lineRule="auto"/>
        <w:ind w:left="10" w:right="6" w:hanging="10"/>
        <w:jc w:val="center"/>
        <w:rPr>
          <w:rFonts w:ascii="Comic Sans MS" w:hAnsi="Comic Sans MS"/>
          <w:b/>
          <w:bCs/>
          <w:sz w:val="28"/>
          <w:szCs w:val="28"/>
          <w:u w:val="single"/>
        </w:rPr>
      </w:pPr>
      <w:r>
        <w:rPr>
          <w:rFonts w:ascii="Comic Sans MS" w:hAnsi="Comic Sans MS"/>
          <w:b/>
          <w:bCs/>
          <w:noProof/>
          <w:sz w:val="28"/>
          <w:szCs w:val="28"/>
          <w:u w:val="single"/>
        </w:rPr>
        <mc:AlternateContent>
          <mc:Choice Requires="wps">
            <w:drawing>
              <wp:anchor distT="0" distB="0" distL="114300" distR="114300" simplePos="0" relativeHeight="251738624" behindDoc="0" locked="0" layoutInCell="1" allowOverlap="1" wp14:anchorId="7BDE7F7A" wp14:editId="33E19634">
                <wp:simplePos x="0" y="0"/>
                <wp:positionH relativeFrom="column">
                  <wp:posOffset>896359</wp:posOffset>
                </wp:positionH>
                <wp:positionV relativeFrom="paragraph">
                  <wp:posOffset>41050</wp:posOffset>
                </wp:positionV>
                <wp:extent cx="457200" cy="44823"/>
                <wp:effectExtent l="0" t="38100" r="38100" b="88900"/>
                <wp:wrapNone/>
                <wp:docPr id="580834845" name="Straight Arrow Connector 9"/>
                <wp:cNvGraphicFramePr/>
                <a:graphic xmlns:a="http://schemas.openxmlformats.org/drawingml/2006/main">
                  <a:graphicData uri="http://schemas.microsoft.com/office/word/2010/wordprocessingShape">
                    <wps:wsp>
                      <wps:cNvCnPr/>
                      <wps:spPr>
                        <a:xfrm>
                          <a:off x="0" y="0"/>
                          <a:ext cx="457200" cy="448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C40CFDF" id="_x0000_t32" coordsize="21600,21600" o:spt="32" o:oned="t" path="m,l21600,21600e" filled="f">
                <v:path arrowok="t" fillok="f" o:connecttype="none"/>
                <o:lock v:ext="edit" shapetype="t"/>
              </v:shapetype>
              <v:shape id="Straight Arrow Connector 9" o:spid="_x0000_s1026" type="#_x0000_t32" style="position:absolute;margin-left:70.6pt;margin-top:3.25pt;width:36pt;height:3.55pt;z-index:251738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" strokecolor="#156082 [3204]" strokeweight=".5pt">
                <v:stroke endarrow="block" joinstyle="miter"/>
              </v:shape>
            </w:pict>
          </mc:Fallback>
        </mc:AlternateContent>
      </w:r>
    </w:p>
    <w:p w14:paraId="6C53A722" w14:textId="455678CD" w:rsidR="0073455B" w:rsidRDefault="004C1EF7">
      <w:pPr>
        <w:spacing w:after="0" w:line="259" w:lineRule="auto"/>
        <w:ind w:left="10" w:right="6" w:hanging="10"/>
        <w:jc w:val="center"/>
        <w:rPr>
          <w:rFonts w:ascii="Comic Sans MS" w:hAnsi="Comic Sans MS"/>
          <w:b/>
          <w:bCs/>
          <w:sz w:val="28"/>
          <w:szCs w:val="28"/>
          <w:u w:val="single"/>
        </w:rPr>
      </w:pPr>
      <w:r>
        <w:rPr>
          <w:noProof/>
        </w:rPr>
        <mc:AlternateContent>
          <mc:Choice Requires="wps">
            <w:drawing>
              <wp:anchor distT="45720" distB="45720" distL="114300" distR="114300" simplePos="0" relativeHeight="251625984" behindDoc="1" locked="0" layoutInCell="1" allowOverlap="1" wp14:anchorId="1BCF1155" wp14:editId="433631E7">
                <wp:simplePos x="0" y="0"/>
                <wp:positionH relativeFrom="column">
                  <wp:posOffset>2498090</wp:posOffset>
                </wp:positionH>
                <wp:positionV relativeFrom="paragraph">
                  <wp:posOffset>245110</wp:posOffset>
                </wp:positionV>
                <wp:extent cx="2221865" cy="264795"/>
                <wp:effectExtent l="0" t="0" r="26035" b="20955"/>
                <wp:wrapTight wrapText="bothSides">
                  <wp:wrapPolygon edited="0">
                    <wp:start x="0" y="0"/>
                    <wp:lineTo x="0" y="21755"/>
                    <wp:lineTo x="21668" y="21755"/>
                    <wp:lineTo x="21668" y="0"/>
                    <wp:lineTo x="0" y="0"/>
                  </wp:wrapPolygon>
                </wp:wrapTight>
                <wp:docPr id="13589220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865" cy="264795"/>
                        </a:xfrm>
                        <a:prstGeom prst="rect">
                          <a:avLst/>
                        </a:prstGeom>
                        <a:solidFill>
                          <a:srgbClr val="FFFFFF"/>
                        </a:solidFill>
                        <a:ln w="9525">
                          <a:solidFill>
                            <a:srgbClr val="000000"/>
                          </a:solidFill>
                          <a:miter lim="800000"/>
                          <a:headEnd/>
                          <a:tailEnd/>
                        </a:ln>
                      </wps:spPr>
                      <wps:txbx>
                        <w:txbxContent>
                          <w:p w14:paraId="41D26D33" w14:textId="195F876C" w:rsidR="00323007" w:rsidRDefault="00323007" w:rsidP="00323007">
                            <w:r>
                              <w:t>Under Chest Strap</w:t>
                            </w:r>
                            <w:r w:rsidR="00255C21">
                              <w:t xml:space="preserve"> – between legs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CF1155" id="_x0000_s1031" type="#_x0000_t202" style="position:absolute;left:0;text-align:left;margin-left:196.7pt;margin-top:19.3pt;width:174.95pt;height:20.85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">
                <v:textbox>
                  <w:txbxContent>
                    <w:p w14:paraId="41D26D33" w14:textId="195F876C" w:rsidR="00323007" w:rsidRDefault="00323007" w:rsidP="00323007">
                      <w:r>
                        <w:t>Under Chest Strap</w:t>
                      </w:r>
                      <w:r w:rsidR="00255C21">
                        <w:t xml:space="preserve"> – between legs</w:t>
                      </w:r>
                    </w:p>
                  </w:txbxContent>
                </v:textbox>
                <w10:wrap type="tight"/>
              </v:shape>
            </w:pict>
          </mc:Fallback>
        </mc:AlternateContent>
      </w:r>
    </w:p>
    <w:p w14:paraId="06EAEB08" w14:textId="749AD0AE" w:rsidR="0073455B" w:rsidRDefault="0073455B">
      <w:pPr>
        <w:spacing w:after="0" w:line="259" w:lineRule="auto"/>
        <w:ind w:left="10" w:right="6" w:hanging="10"/>
        <w:jc w:val="center"/>
        <w:rPr>
          <w:rFonts w:ascii="Comic Sans MS" w:hAnsi="Comic Sans MS"/>
          <w:b/>
          <w:bCs/>
          <w:sz w:val="28"/>
          <w:szCs w:val="28"/>
          <w:u w:val="single"/>
        </w:rPr>
      </w:pPr>
    </w:p>
    <w:p w14:paraId="33882367" w14:textId="1E38876F" w:rsidR="0073455B" w:rsidRDefault="0073455B">
      <w:pPr>
        <w:spacing w:after="0" w:line="259" w:lineRule="auto"/>
        <w:ind w:left="10" w:right="6" w:hanging="10"/>
        <w:jc w:val="center"/>
        <w:rPr>
          <w:rFonts w:ascii="Comic Sans MS" w:hAnsi="Comic Sans MS"/>
          <w:b/>
          <w:bCs/>
          <w:sz w:val="28"/>
          <w:szCs w:val="28"/>
          <w:u w:val="single"/>
        </w:rPr>
      </w:pPr>
    </w:p>
    <w:p w14:paraId="39D70DB4" w14:textId="77533213" w:rsidR="0073455B" w:rsidRDefault="004C1EF7">
      <w:pPr>
        <w:spacing w:after="0" w:line="259" w:lineRule="auto"/>
        <w:ind w:left="10" w:right="6" w:hanging="10"/>
        <w:jc w:val="center"/>
        <w:rPr>
          <w:rFonts w:ascii="Comic Sans MS" w:hAnsi="Comic Sans MS"/>
          <w:b/>
          <w:bCs/>
          <w:sz w:val="28"/>
          <w:szCs w:val="28"/>
          <w:u w:val="single"/>
        </w:rPr>
      </w:pPr>
      <w:r>
        <w:rPr>
          <w:noProof/>
          <w:sz w:val="24"/>
        </w:rPr>
        <mc:AlternateContent>
          <mc:Choice Requires="wps">
            <w:drawing>
              <wp:anchor distT="0" distB="0" distL="114300" distR="114300" simplePos="0" relativeHeight="251733504" behindDoc="0" locked="0" layoutInCell="1" allowOverlap="1" wp14:anchorId="76E224BC" wp14:editId="1B2CF9D9">
                <wp:simplePos x="0" y="0"/>
                <wp:positionH relativeFrom="column">
                  <wp:posOffset>2008094</wp:posOffset>
                </wp:positionH>
                <wp:positionV relativeFrom="paragraph">
                  <wp:posOffset>49904</wp:posOffset>
                </wp:positionV>
                <wp:extent cx="232858" cy="194982"/>
                <wp:effectExtent l="0" t="38100" r="53340" b="33655"/>
                <wp:wrapNone/>
                <wp:docPr id="2108536585" name="Straight Arrow Connector 7"/>
                <wp:cNvGraphicFramePr/>
                <a:graphic xmlns:a="http://schemas.openxmlformats.org/drawingml/2006/main">
                  <a:graphicData uri="http://schemas.microsoft.com/office/word/2010/wordprocessingShape">
                    <wps:wsp>
                      <wps:cNvCnPr/>
                      <wps:spPr>
                        <a:xfrm flipV="1">
                          <a:off x="0" y="0"/>
                          <a:ext cx="232858" cy="19498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CEC2DA" id="Straight Arrow Connector 7" o:spid="_x0000_s1026" type="#_x0000_t32" style="position:absolute;margin-left:158.1pt;margin-top:3.95pt;width:18.35pt;height:15.35pt;flip:y;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" strokecolor="#156082 [3204]" strokeweight=".5pt">
                <v:stroke endarrow="block" joinstyle="miter"/>
              </v:shape>
            </w:pict>
          </mc:Fallback>
        </mc:AlternateContent>
      </w:r>
    </w:p>
    <w:p w14:paraId="4323872D" w14:textId="4DB50042" w:rsidR="0073455B" w:rsidRDefault="005A452C">
      <w:pPr>
        <w:spacing w:after="0" w:line="259" w:lineRule="auto"/>
        <w:ind w:left="10" w:right="6" w:hanging="10"/>
        <w:jc w:val="center"/>
        <w:rPr>
          <w:rFonts w:ascii="Comic Sans MS" w:hAnsi="Comic Sans MS"/>
          <w:b/>
          <w:bCs/>
          <w:sz w:val="28"/>
          <w:szCs w:val="28"/>
          <w:u w:val="single"/>
        </w:rPr>
      </w:pPr>
      <w:r w:rsidRPr="00001AEC">
        <w:rPr>
          <w:noProof/>
          <w:sz w:val="24"/>
        </w:rPr>
        <mc:AlternateContent>
          <mc:Choice Requires="wps">
            <w:drawing>
              <wp:anchor distT="45720" distB="45720" distL="114300" distR="114300" simplePos="0" relativeHeight="251768320" behindDoc="1" locked="0" layoutInCell="1" allowOverlap="1" wp14:anchorId="4E6921EF" wp14:editId="2B433349">
                <wp:simplePos x="0" y="0"/>
                <wp:positionH relativeFrom="column">
                  <wp:posOffset>1189990</wp:posOffset>
                </wp:positionH>
                <wp:positionV relativeFrom="paragraph">
                  <wp:posOffset>60960</wp:posOffset>
                </wp:positionV>
                <wp:extent cx="1157605" cy="1404620"/>
                <wp:effectExtent l="0" t="0" r="23495" b="24765"/>
                <wp:wrapTight wrapText="bothSides">
                  <wp:wrapPolygon edited="0">
                    <wp:start x="0" y="0"/>
                    <wp:lineTo x="0" y="22041"/>
                    <wp:lineTo x="21683" y="22041"/>
                    <wp:lineTo x="21683" y="0"/>
                    <wp:lineTo x="0" y="0"/>
                  </wp:wrapPolygon>
                </wp:wrapTight>
                <wp:docPr id="7615831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1404620"/>
                        </a:xfrm>
                        <a:prstGeom prst="rect">
                          <a:avLst/>
                        </a:prstGeom>
                        <a:solidFill>
                          <a:srgbClr val="FFFFFF"/>
                        </a:solidFill>
                        <a:ln w="9525">
                          <a:solidFill>
                            <a:srgbClr val="000000"/>
                          </a:solidFill>
                          <a:miter lim="800000"/>
                          <a:headEnd/>
                          <a:tailEnd/>
                        </a:ln>
                      </wps:spPr>
                      <wps:txbx>
                        <w:txbxContent>
                          <w:p w14:paraId="54F6EB35" w14:textId="605D59CD" w:rsidR="009B1699" w:rsidRDefault="004C1EF7" w:rsidP="009B1699">
                            <w:r>
                              <w:t xml:space="preserve">       </w:t>
                            </w:r>
                            <w:r w:rsidR="009B1699">
                              <w:t xml:space="preserve"> </w:t>
                            </w:r>
                            <w:r w:rsidR="005A452C">
                              <w:t>To the wall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6921EF" id="_x0000_s1032" type="#_x0000_t202" style="position:absolute;left:0;text-align:left;margin-left:93.7pt;margin-top:4.8pt;width:91.15pt;height:110.6pt;z-index:-251548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">
                <v:textbox style="mso-fit-shape-to-text:t">
                  <w:txbxContent>
                    <w:p w14:paraId="54F6EB35" w14:textId="605D59CD" w:rsidR="009B1699" w:rsidRDefault="004C1EF7" w:rsidP="009B1699">
                      <w:r>
                        <w:t xml:space="preserve">       </w:t>
                      </w:r>
                      <w:r w:rsidR="009B1699">
                        <w:t xml:space="preserve"> </w:t>
                      </w:r>
                      <w:r w:rsidR="005A452C">
                        <w:t>To the wall</w:t>
                      </w:r>
                    </w:p>
                  </w:txbxContent>
                </v:textbox>
                <w10:wrap type="tight"/>
              </v:shape>
            </w:pict>
          </mc:Fallback>
        </mc:AlternateContent>
      </w:r>
    </w:p>
    <w:p w14:paraId="744AA1C4" w14:textId="77777777" w:rsidR="0073455B" w:rsidRDefault="0073455B">
      <w:pPr>
        <w:spacing w:after="0" w:line="259" w:lineRule="auto"/>
        <w:ind w:left="10" w:right="6" w:hanging="10"/>
        <w:jc w:val="center"/>
        <w:rPr>
          <w:rFonts w:ascii="Comic Sans MS" w:hAnsi="Comic Sans MS"/>
          <w:b/>
          <w:bCs/>
          <w:sz w:val="28"/>
          <w:szCs w:val="28"/>
          <w:u w:val="single"/>
        </w:rPr>
      </w:pPr>
    </w:p>
    <w:p w14:paraId="4797EFFB" w14:textId="66E16A09" w:rsidR="0073455B" w:rsidRDefault="00230DC0">
      <w:pPr>
        <w:spacing w:after="0" w:line="259" w:lineRule="auto"/>
        <w:ind w:left="10" w:right="6" w:hanging="10"/>
        <w:jc w:val="center"/>
        <w:rPr>
          <w:rFonts w:ascii="Comic Sans MS" w:hAnsi="Comic Sans MS"/>
          <w:b/>
          <w:bCs/>
          <w:sz w:val="28"/>
          <w:szCs w:val="28"/>
          <w:u w:val="single"/>
        </w:rPr>
      </w:pPr>
      <w:r>
        <w:rPr>
          <w:rFonts w:ascii="Comic Sans MS" w:hAnsi="Comic Sans MS"/>
          <w:b/>
          <w:bCs/>
          <w:sz w:val="28"/>
          <w:szCs w:val="28"/>
          <w:u w:val="single"/>
        </w:rPr>
        <w:t>Equipment Supplied</w:t>
      </w:r>
    </w:p>
    <w:p w14:paraId="56E6985B" w14:textId="61E6A3B2" w:rsidR="00230DC0" w:rsidRPr="00566AA3" w:rsidRDefault="00E539FE" w:rsidP="00566AA3">
      <w:pPr>
        <w:spacing w:after="0" w:line="360" w:lineRule="auto"/>
        <w:ind w:left="10" w:right="6" w:hanging="10"/>
        <w:jc w:val="left"/>
        <w:rPr>
          <w:rFonts w:ascii="Comic Sans MS" w:hAnsi="Comic Sans MS"/>
          <w:sz w:val="24"/>
        </w:rPr>
      </w:pPr>
      <w:r w:rsidRPr="00566AA3">
        <w:rPr>
          <w:rFonts w:ascii="Comic Sans MS" w:hAnsi="Comic Sans MS"/>
          <w:b/>
          <w:bCs/>
          <w:sz w:val="24"/>
        </w:rPr>
        <w:t>Short</w:t>
      </w:r>
      <w:r w:rsidRPr="00566AA3">
        <w:rPr>
          <w:rFonts w:ascii="Comic Sans MS" w:hAnsi="Comic Sans MS"/>
          <w:sz w:val="24"/>
        </w:rPr>
        <w:t xml:space="preserve"> </w:t>
      </w:r>
      <w:r w:rsidR="00C60A82" w:rsidRPr="00566AA3">
        <w:rPr>
          <w:rFonts w:ascii="Comic Sans MS" w:hAnsi="Comic Sans MS"/>
          <w:sz w:val="24"/>
        </w:rPr>
        <w:t>b</w:t>
      </w:r>
      <w:r w:rsidR="009B4DB6" w:rsidRPr="00566AA3">
        <w:rPr>
          <w:rFonts w:ascii="Comic Sans MS" w:hAnsi="Comic Sans MS"/>
          <w:sz w:val="24"/>
        </w:rPr>
        <w:t xml:space="preserve">olts x </w:t>
      </w:r>
      <w:r w:rsidRPr="00566AA3">
        <w:rPr>
          <w:rFonts w:ascii="Comic Sans MS" w:hAnsi="Comic Sans MS"/>
          <w:sz w:val="24"/>
        </w:rPr>
        <w:t>4</w:t>
      </w:r>
      <w:r w:rsidR="001C214F" w:rsidRPr="00566AA3">
        <w:rPr>
          <w:rFonts w:ascii="Comic Sans MS" w:hAnsi="Comic Sans MS"/>
          <w:sz w:val="24"/>
        </w:rPr>
        <w:t xml:space="preserve"> (to secure the plate and tie ring to the wall)</w:t>
      </w:r>
    </w:p>
    <w:p w14:paraId="08D30B9E" w14:textId="189EA619" w:rsidR="005C38AC" w:rsidRPr="00566AA3" w:rsidRDefault="005C38AC" w:rsidP="00566AA3">
      <w:pPr>
        <w:spacing w:after="0" w:line="360" w:lineRule="auto"/>
        <w:ind w:left="10" w:right="6" w:hanging="10"/>
        <w:jc w:val="left"/>
        <w:rPr>
          <w:rFonts w:ascii="Comic Sans MS" w:hAnsi="Comic Sans MS"/>
          <w:sz w:val="24"/>
        </w:rPr>
      </w:pPr>
      <w:r w:rsidRPr="00566AA3">
        <w:rPr>
          <w:rFonts w:ascii="Comic Sans MS" w:hAnsi="Comic Sans MS"/>
          <w:b/>
          <w:bCs/>
          <w:sz w:val="24"/>
        </w:rPr>
        <w:t>Long</w:t>
      </w:r>
      <w:r w:rsidRPr="00566AA3">
        <w:rPr>
          <w:rFonts w:ascii="Comic Sans MS" w:hAnsi="Comic Sans MS"/>
          <w:sz w:val="24"/>
        </w:rPr>
        <w:t xml:space="preserve"> </w:t>
      </w:r>
      <w:r w:rsidR="00C60A82" w:rsidRPr="00566AA3">
        <w:rPr>
          <w:rFonts w:ascii="Comic Sans MS" w:hAnsi="Comic Sans MS"/>
          <w:sz w:val="24"/>
        </w:rPr>
        <w:t>b</w:t>
      </w:r>
      <w:r w:rsidRPr="00566AA3">
        <w:rPr>
          <w:rFonts w:ascii="Comic Sans MS" w:hAnsi="Comic Sans MS"/>
          <w:sz w:val="24"/>
        </w:rPr>
        <w:t>olts x 4 (to secure the plate and tie ring to the partition)</w:t>
      </w:r>
    </w:p>
    <w:p w14:paraId="574EA98F" w14:textId="29945E90" w:rsidR="009B4DB6" w:rsidRPr="00566AA3" w:rsidRDefault="009B4DB6" w:rsidP="00566AA3">
      <w:pPr>
        <w:spacing w:after="0" w:line="360" w:lineRule="auto"/>
        <w:ind w:left="10" w:right="6" w:hanging="10"/>
        <w:jc w:val="left"/>
        <w:rPr>
          <w:rFonts w:ascii="Comic Sans MS" w:hAnsi="Comic Sans MS"/>
          <w:sz w:val="24"/>
        </w:rPr>
      </w:pPr>
      <w:r w:rsidRPr="00566AA3">
        <w:rPr>
          <w:rFonts w:ascii="Comic Sans MS" w:hAnsi="Comic Sans MS"/>
          <w:sz w:val="24"/>
        </w:rPr>
        <w:t>Washers x 8</w:t>
      </w:r>
      <w:r w:rsidR="00F5204E" w:rsidRPr="00566AA3">
        <w:rPr>
          <w:rFonts w:ascii="Comic Sans MS" w:hAnsi="Comic Sans MS"/>
          <w:sz w:val="24"/>
        </w:rPr>
        <w:t xml:space="preserve"> (</w:t>
      </w:r>
      <w:r w:rsidR="00C60A82" w:rsidRPr="00566AA3">
        <w:rPr>
          <w:rFonts w:ascii="Comic Sans MS" w:hAnsi="Comic Sans MS"/>
          <w:sz w:val="24"/>
        </w:rPr>
        <w:t>t</w:t>
      </w:r>
      <w:r w:rsidR="00F5204E" w:rsidRPr="00566AA3">
        <w:rPr>
          <w:rFonts w:ascii="Comic Sans MS" w:hAnsi="Comic Sans MS"/>
          <w:sz w:val="24"/>
        </w:rPr>
        <w:t>o be used on the plate side)</w:t>
      </w:r>
    </w:p>
    <w:p w14:paraId="39C0BA32" w14:textId="2F25118A" w:rsidR="009B4DB6" w:rsidRPr="00566AA3" w:rsidRDefault="00AB1D5B" w:rsidP="00566AA3">
      <w:pPr>
        <w:spacing w:after="0" w:line="360" w:lineRule="auto"/>
        <w:ind w:left="10" w:right="6" w:hanging="10"/>
        <w:jc w:val="left"/>
        <w:rPr>
          <w:rFonts w:ascii="Comic Sans MS" w:hAnsi="Comic Sans MS"/>
          <w:sz w:val="24"/>
        </w:rPr>
      </w:pPr>
      <w:r w:rsidRPr="00566AA3">
        <w:rPr>
          <w:rFonts w:ascii="Comic Sans MS" w:hAnsi="Comic Sans MS"/>
          <w:sz w:val="24"/>
        </w:rPr>
        <w:t>4</w:t>
      </w:r>
      <w:r w:rsidR="00687183" w:rsidRPr="00566AA3">
        <w:rPr>
          <w:rFonts w:ascii="Comic Sans MS" w:hAnsi="Comic Sans MS"/>
          <w:sz w:val="24"/>
        </w:rPr>
        <w:t>-</w:t>
      </w:r>
      <w:proofErr w:type="gramStart"/>
      <w:r w:rsidRPr="00566AA3">
        <w:rPr>
          <w:rFonts w:ascii="Comic Sans MS" w:hAnsi="Comic Sans MS"/>
          <w:sz w:val="24"/>
        </w:rPr>
        <w:t xml:space="preserve">holed </w:t>
      </w:r>
      <w:r w:rsidR="009B4DB6" w:rsidRPr="00566AA3">
        <w:rPr>
          <w:rFonts w:ascii="Comic Sans MS" w:hAnsi="Comic Sans MS"/>
          <w:sz w:val="24"/>
        </w:rPr>
        <w:t xml:space="preserve"> metal</w:t>
      </w:r>
      <w:proofErr w:type="gramEnd"/>
      <w:r w:rsidR="009B4DB6" w:rsidRPr="00566AA3">
        <w:rPr>
          <w:rFonts w:ascii="Comic Sans MS" w:hAnsi="Comic Sans MS"/>
          <w:sz w:val="24"/>
        </w:rPr>
        <w:t xml:space="preserve"> plate x </w:t>
      </w:r>
      <w:r w:rsidR="003616FB" w:rsidRPr="00566AA3">
        <w:rPr>
          <w:rFonts w:ascii="Comic Sans MS" w:hAnsi="Comic Sans MS"/>
          <w:sz w:val="24"/>
        </w:rPr>
        <w:t>1</w:t>
      </w:r>
      <w:r w:rsidR="001C214F" w:rsidRPr="00566AA3">
        <w:rPr>
          <w:rFonts w:ascii="Comic Sans MS" w:hAnsi="Comic Sans MS"/>
          <w:sz w:val="24"/>
        </w:rPr>
        <w:t xml:space="preserve"> </w:t>
      </w:r>
      <w:r w:rsidR="00687183" w:rsidRPr="00566AA3">
        <w:rPr>
          <w:rFonts w:ascii="Comic Sans MS" w:hAnsi="Comic Sans MS"/>
          <w:sz w:val="24"/>
        </w:rPr>
        <w:t>(</w:t>
      </w:r>
      <w:r w:rsidR="001C214F" w:rsidRPr="00566AA3">
        <w:rPr>
          <w:rFonts w:ascii="Comic Sans MS" w:hAnsi="Comic Sans MS"/>
          <w:sz w:val="24"/>
        </w:rPr>
        <w:t xml:space="preserve">for </w:t>
      </w:r>
      <w:r w:rsidR="003616FB" w:rsidRPr="00566AA3">
        <w:rPr>
          <w:rFonts w:ascii="Comic Sans MS" w:hAnsi="Comic Sans MS"/>
          <w:sz w:val="24"/>
        </w:rPr>
        <w:t>the</w:t>
      </w:r>
      <w:r w:rsidR="001C214F" w:rsidRPr="00566AA3">
        <w:rPr>
          <w:rFonts w:ascii="Comic Sans MS" w:hAnsi="Comic Sans MS"/>
          <w:sz w:val="24"/>
        </w:rPr>
        <w:t xml:space="preserve"> partition</w:t>
      </w:r>
      <w:r w:rsidR="00687183" w:rsidRPr="00566AA3">
        <w:rPr>
          <w:rFonts w:ascii="Comic Sans MS" w:hAnsi="Comic Sans MS"/>
          <w:sz w:val="24"/>
        </w:rPr>
        <w:t xml:space="preserve"> fixing</w:t>
      </w:r>
      <w:r w:rsidR="00483206" w:rsidRPr="00566AA3">
        <w:rPr>
          <w:rFonts w:ascii="Comic Sans MS" w:hAnsi="Comic Sans MS"/>
          <w:sz w:val="24"/>
        </w:rPr>
        <w:t xml:space="preserve">)   </w:t>
      </w:r>
    </w:p>
    <w:p w14:paraId="619623AB" w14:textId="0A2F36A8" w:rsidR="003616FB" w:rsidRPr="00566AA3" w:rsidRDefault="00687183" w:rsidP="00566AA3">
      <w:pPr>
        <w:spacing w:after="0" w:line="360" w:lineRule="auto"/>
        <w:ind w:left="10" w:right="6" w:hanging="10"/>
        <w:jc w:val="left"/>
        <w:rPr>
          <w:rFonts w:ascii="Comic Sans MS" w:hAnsi="Comic Sans MS"/>
          <w:sz w:val="24"/>
        </w:rPr>
      </w:pPr>
      <w:r w:rsidRPr="00566AA3">
        <w:rPr>
          <w:rFonts w:ascii="Comic Sans MS" w:hAnsi="Comic Sans MS"/>
          <w:sz w:val="24"/>
        </w:rPr>
        <w:t>6-holed</w:t>
      </w:r>
      <w:r w:rsidR="003616FB" w:rsidRPr="00566AA3">
        <w:rPr>
          <w:rFonts w:ascii="Comic Sans MS" w:hAnsi="Comic Sans MS"/>
          <w:sz w:val="24"/>
        </w:rPr>
        <w:t xml:space="preserve"> metal plate x 1 </w:t>
      </w:r>
      <w:r w:rsidRPr="00566AA3">
        <w:rPr>
          <w:rFonts w:ascii="Comic Sans MS" w:hAnsi="Comic Sans MS"/>
          <w:sz w:val="24"/>
        </w:rPr>
        <w:t>(</w:t>
      </w:r>
      <w:r w:rsidR="003616FB" w:rsidRPr="00566AA3">
        <w:rPr>
          <w:rFonts w:ascii="Comic Sans MS" w:hAnsi="Comic Sans MS"/>
          <w:sz w:val="24"/>
        </w:rPr>
        <w:t>for the outside wall</w:t>
      </w:r>
      <w:r w:rsidRPr="00566AA3">
        <w:rPr>
          <w:rFonts w:ascii="Comic Sans MS" w:hAnsi="Comic Sans MS"/>
          <w:sz w:val="24"/>
        </w:rPr>
        <w:t xml:space="preserve"> fixing)</w:t>
      </w:r>
      <w:r w:rsidR="003616FB" w:rsidRPr="00566AA3">
        <w:rPr>
          <w:rFonts w:ascii="Comic Sans MS" w:hAnsi="Comic Sans MS"/>
          <w:sz w:val="24"/>
        </w:rPr>
        <w:t xml:space="preserve">   </w:t>
      </w:r>
    </w:p>
    <w:p w14:paraId="148CA4D5" w14:textId="66D00ABF" w:rsidR="009B4DB6" w:rsidRPr="00566AA3" w:rsidRDefault="009B4DB6" w:rsidP="00566AA3">
      <w:pPr>
        <w:spacing w:after="0" w:line="360" w:lineRule="auto"/>
        <w:ind w:left="10" w:right="6" w:hanging="10"/>
        <w:jc w:val="left"/>
        <w:rPr>
          <w:rFonts w:ascii="Comic Sans MS" w:hAnsi="Comic Sans MS"/>
          <w:sz w:val="24"/>
        </w:rPr>
      </w:pPr>
      <w:r w:rsidRPr="00566AA3">
        <w:rPr>
          <w:rFonts w:ascii="Comic Sans MS" w:hAnsi="Comic Sans MS"/>
          <w:sz w:val="24"/>
        </w:rPr>
        <w:t>Tie rings x 2</w:t>
      </w:r>
      <w:r w:rsidR="00483206" w:rsidRPr="00566AA3">
        <w:rPr>
          <w:rFonts w:ascii="Comic Sans MS" w:hAnsi="Comic Sans MS"/>
          <w:sz w:val="24"/>
        </w:rPr>
        <w:t xml:space="preserve"> (for the same side of the wall/partition as the horse)</w:t>
      </w:r>
    </w:p>
    <w:p w14:paraId="05340D3B" w14:textId="22A8D887" w:rsidR="00687183" w:rsidRPr="00566AA3" w:rsidRDefault="00687183" w:rsidP="00566AA3">
      <w:pPr>
        <w:spacing w:after="0" w:line="360" w:lineRule="auto"/>
        <w:ind w:left="10" w:right="6" w:hanging="10"/>
        <w:jc w:val="left"/>
        <w:rPr>
          <w:rFonts w:ascii="Comic Sans MS" w:hAnsi="Comic Sans MS"/>
          <w:sz w:val="24"/>
        </w:rPr>
      </w:pPr>
      <w:r w:rsidRPr="00566AA3">
        <w:rPr>
          <w:rFonts w:ascii="Comic Sans MS" w:hAnsi="Comic Sans MS"/>
          <w:sz w:val="24"/>
        </w:rPr>
        <w:t>An Equi Travel Safe harness</w:t>
      </w:r>
    </w:p>
    <w:p w14:paraId="5F60AEE4" w14:textId="4CF7367D" w:rsidR="00687183" w:rsidRPr="00566AA3" w:rsidRDefault="004D2F3E" w:rsidP="00566AA3">
      <w:pPr>
        <w:spacing w:after="0" w:line="360" w:lineRule="auto"/>
        <w:ind w:left="10" w:right="6" w:hanging="10"/>
        <w:jc w:val="left"/>
        <w:rPr>
          <w:rFonts w:ascii="Comic Sans MS" w:hAnsi="Comic Sans MS"/>
          <w:sz w:val="24"/>
        </w:rPr>
      </w:pPr>
      <w:r w:rsidRPr="00566AA3">
        <w:rPr>
          <w:rFonts w:ascii="Comic Sans MS" w:hAnsi="Comic Sans MS"/>
          <w:sz w:val="24"/>
        </w:rPr>
        <w:t>A trailer fitting strap.</w:t>
      </w:r>
    </w:p>
    <w:p w14:paraId="266DBFD3" w14:textId="77777777" w:rsidR="004C1EF7" w:rsidRDefault="004C1EF7">
      <w:pPr>
        <w:spacing w:after="0" w:line="259" w:lineRule="auto"/>
        <w:ind w:left="10" w:right="6" w:hanging="10"/>
        <w:jc w:val="center"/>
        <w:rPr>
          <w:rFonts w:ascii="Comic Sans MS" w:hAnsi="Comic Sans MS"/>
          <w:b/>
          <w:bCs/>
          <w:sz w:val="28"/>
          <w:szCs w:val="28"/>
          <w:u w:val="single"/>
        </w:rPr>
      </w:pPr>
    </w:p>
    <w:p w14:paraId="2E7AB33D" w14:textId="77777777" w:rsidR="00951AB3" w:rsidRDefault="00951AB3" w:rsidP="005C2B48">
      <w:pPr>
        <w:ind w:left="-15" w:firstLine="0"/>
        <w:jc w:val="center"/>
        <w:rPr>
          <w:rFonts w:ascii="Comic Sans MS" w:hAnsi="Comic Sans MS"/>
          <w:b/>
          <w:bCs/>
          <w:sz w:val="30"/>
          <w:szCs w:val="30"/>
          <w:u w:val="single"/>
        </w:rPr>
      </w:pPr>
    </w:p>
    <w:p w14:paraId="55C8D35B" w14:textId="77777777" w:rsidR="00951AB3" w:rsidRDefault="00951AB3" w:rsidP="005C2B48">
      <w:pPr>
        <w:ind w:left="-15" w:firstLine="0"/>
        <w:jc w:val="center"/>
        <w:rPr>
          <w:rFonts w:ascii="Comic Sans MS" w:hAnsi="Comic Sans MS"/>
          <w:b/>
          <w:bCs/>
          <w:sz w:val="30"/>
          <w:szCs w:val="30"/>
          <w:u w:val="single"/>
        </w:rPr>
      </w:pPr>
    </w:p>
    <w:p w14:paraId="6CC7EA71" w14:textId="77777777" w:rsidR="00951AB3" w:rsidRDefault="00951AB3" w:rsidP="005C2B48">
      <w:pPr>
        <w:ind w:left="-15" w:firstLine="0"/>
        <w:jc w:val="center"/>
        <w:rPr>
          <w:rFonts w:ascii="Comic Sans MS" w:hAnsi="Comic Sans MS"/>
          <w:b/>
          <w:bCs/>
          <w:sz w:val="30"/>
          <w:szCs w:val="30"/>
          <w:u w:val="single"/>
        </w:rPr>
      </w:pPr>
    </w:p>
    <w:p w14:paraId="7A23DF38" w14:textId="77777777" w:rsidR="00951AB3" w:rsidRDefault="00951AB3" w:rsidP="005C2B48">
      <w:pPr>
        <w:ind w:left="-15" w:firstLine="0"/>
        <w:jc w:val="center"/>
        <w:rPr>
          <w:rFonts w:ascii="Comic Sans MS" w:hAnsi="Comic Sans MS"/>
          <w:b/>
          <w:bCs/>
          <w:sz w:val="30"/>
          <w:szCs w:val="30"/>
          <w:u w:val="single"/>
        </w:rPr>
      </w:pPr>
    </w:p>
    <w:p w14:paraId="62F94741" w14:textId="77777777" w:rsidR="00951AB3" w:rsidRDefault="00951AB3" w:rsidP="005C2B48">
      <w:pPr>
        <w:ind w:left="-15" w:firstLine="0"/>
        <w:jc w:val="center"/>
        <w:rPr>
          <w:rFonts w:ascii="Comic Sans MS" w:hAnsi="Comic Sans MS"/>
          <w:b/>
          <w:bCs/>
          <w:sz w:val="30"/>
          <w:szCs w:val="30"/>
          <w:u w:val="single"/>
        </w:rPr>
      </w:pPr>
    </w:p>
    <w:p w14:paraId="08F43EDF" w14:textId="77777777" w:rsidR="00951AB3" w:rsidRDefault="00951AB3" w:rsidP="005C2B48">
      <w:pPr>
        <w:ind w:left="-15" w:firstLine="0"/>
        <w:jc w:val="center"/>
        <w:rPr>
          <w:rFonts w:ascii="Comic Sans MS" w:hAnsi="Comic Sans MS"/>
          <w:b/>
          <w:bCs/>
          <w:sz w:val="30"/>
          <w:szCs w:val="30"/>
          <w:u w:val="single"/>
        </w:rPr>
      </w:pPr>
    </w:p>
    <w:p w14:paraId="2D602996" w14:textId="77777777" w:rsidR="00951AB3" w:rsidRDefault="00951AB3" w:rsidP="005C2B48">
      <w:pPr>
        <w:ind w:left="-15" w:firstLine="0"/>
        <w:jc w:val="center"/>
        <w:rPr>
          <w:rFonts w:ascii="Comic Sans MS" w:hAnsi="Comic Sans MS"/>
          <w:b/>
          <w:bCs/>
          <w:sz w:val="30"/>
          <w:szCs w:val="30"/>
          <w:u w:val="single"/>
        </w:rPr>
      </w:pPr>
    </w:p>
    <w:p w14:paraId="24BB8D28" w14:textId="3631BE59" w:rsidR="005C2B48" w:rsidRPr="00951AB3" w:rsidRDefault="005C2B48" w:rsidP="005C2B48">
      <w:pPr>
        <w:ind w:left="-15" w:firstLine="0"/>
        <w:jc w:val="center"/>
        <w:rPr>
          <w:rFonts w:ascii="Comic Sans MS" w:hAnsi="Comic Sans MS"/>
          <w:b/>
          <w:bCs/>
          <w:sz w:val="28"/>
          <w:szCs w:val="28"/>
          <w:u w:val="single"/>
        </w:rPr>
      </w:pPr>
      <w:r w:rsidRPr="00951AB3">
        <w:rPr>
          <w:rFonts w:ascii="Comic Sans MS" w:hAnsi="Comic Sans MS"/>
          <w:b/>
          <w:bCs/>
          <w:sz w:val="28"/>
          <w:szCs w:val="28"/>
          <w:u w:val="single"/>
        </w:rPr>
        <w:lastRenderedPageBreak/>
        <w:t>Fitting the Fixing Plates and Rings to your Trailer</w:t>
      </w:r>
    </w:p>
    <w:p w14:paraId="55C6BBD6" w14:textId="77777777" w:rsidR="005C2B48" w:rsidRDefault="005C2B48" w:rsidP="005C2B48">
      <w:pPr>
        <w:ind w:left="-15" w:firstLine="0"/>
        <w:jc w:val="center"/>
        <w:rPr>
          <w:rFonts w:ascii="Comic Sans MS" w:hAnsi="Comic Sans MS"/>
          <w:b/>
          <w:bCs/>
          <w:sz w:val="30"/>
          <w:szCs w:val="30"/>
          <w:u w:val="single"/>
        </w:rPr>
      </w:pPr>
    </w:p>
    <w:p w14:paraId="79FF31E7" w14:textId="1E5FE6D2" w:rsidR="00211767" w:rsidRPr="00DB1DEE" w:rsidRDefault="001E16E6" w:rsidP="003102BB">
      <w:pPr>
        <w:ind w:left="-15" w:firstLine="0"/>
        <w:jc w:val="center"/>
        <w:rPr>
          <w:rFonts w:ascii="Comic Sans MS" w:hAnsi="Comic Sans MS"/>
          <w:b/>
          <w:bCs/>
          <w:color w:val="EE0000"/>
        </w:rPr>
      </w:pPr>
      <w:r>
        <w:rPr>
          <w:rFonts w:ascii="Comic Sans MS" w:hAnsi="Comic Sans MS"/>
          <w:b/>
          <w:bCs/>
          <w:color w:val="EE0000"/>
        </w:rPr>
        <w:t>Only a</w:t>
      </w:r>
      <w:r w:rsidR="00E04DE8" w:rsidRPr="00DB1DEE">
        <w:rPr>
          <w:rFonts w:ascii="Comic Sans MS" w:hAnsi="Comic Sans MS"/>
          <w:b/>
          <w:bCs/>
          <w:color w:val="EE0000"/>
        </w:rPr>
        <w:t xml:space="preserve"> professional coach builder or</w:t>
      </w:r>
      <w:r w:rsidR="0071668E">
        <w:rPr>
          <w:rFonts w:ascii="Comic Sans MS" w:hAnsi="Comic Sans MS"/>
          <w:b/>
          <w:bCs/>
          <w:color w:val="EE0000"/>
        </w:rPr>
        <w:t xml:space="preserve"> fabricator </w:t>
      </w:r>
      <w:r w:rsidR="00B65B17">
        <w:rPr>
          <w:rFonts w:ascii="Comic Sans MS" w:hAnsi="Comic Sans MS"/>
          <w:b/>
          <w:bCs/>
          <w:color w:val="EE0000"/>
        </w:rPr>
        <w:t xml:space="preserve">should be used </w:t>
      </w:r>
      <w:r w:rsidR="00E04DE8" w:rsidRPr="00DB1DEE">
        <w:rPr>
          <w:rFonts w:ascii="Comic Sans MS" w:hAnsi="Comic Sans MS"/>
          <w:b/>
          <w:bCs/>
          <w:color w:val="EE0000"/>
        </w:rPr>
        <w:t xml:space="preserve">to fit the </w:t>
      </w:r>
      <w:r w:rsidR="00B65B17">
        <w:rPr>
          <w:rFonts w:ascii="Comic Sans MS" w:hAnsi="Comic Sans MS"/>
          <w:b/>
          <w:bCs/>
          <w:color w:val="EE0000"/>
        </w:rPr>
        <w:t xml:space="preserve">fixing </w:t>
      </w:r>
      <w:r w:rsidR="0071668E">
        <w:rPr>
          <w:rFonts w:ascii="Comic Sans MS" w:hAnsi="Comic Sans MS"/>
          <w:b/>
          <w:bCs/>
          <w:color w:val="EE0000"/>
        </w:rPr>
        <w:t>plates to</w:t>
      </w:r>
      <w:r w:rsidR="00E04DE8" w:rsidRPr="00DB1DEE">
        <w:rPr>
          <w:rFonts w:ascii="Comic Sans MS" w:hAnsi="Comic Sans MS"/>
          <w:b/>
          <w:bCs/>
          <w:color w:val="EE0000"/>
        </w:rPr>
        <w:t xml:space="preserve"> your </w:t>
      </w:r>
      <w:r w:rsidR="00684043" w:rsidRPr="00DB1DEE">
        <w:rPr>
          <w:rFonts w:ascii="Comic Sans MS" w:hAnsi="Comic Sans MS"/>
          <w:b/>
          <w:bCs/>
          <w:color w:val="EE0000"/>
        </w:rPr>
        <w:t>trailer</w:t>
      </w:r>
      <w:r>
        <w:rPr>
          <w:rFonts w:ascii="Comic Sans MS" w:hAnsi="Comic Sans MS"/>
          <w:b/>
          <w:bCs/>
          <w:color w:val="EE0000"/>
        </w:rPr>
        <w:t>/horsebox</w:t>
      </w:r>
      <w:r w:rsidR="00982367" w:rsidRPr="00DB1DEE">
        <w:rPr>
          <w:rFonts w:ascii="Comic Sans MS" w:hAnsi="Comic Sans MS"/>
          <w:b/>
          <w:bCs/>
          <w:color w:val="EE0000"/>
        </w:rPr>
        <w:t>,</w:t>
      </w:r>
      <w:r w:rsidR="00E04DE8" w:rsidRPr="00DB1DEE">
        <w:rPr>
          <w:rFonts w:ascii="Comic Sans MS" w:hAnsi="Comic Sans MS"/>
          <w:b/>
          <w:bCs/>
          <w:color w:val="EE0000"/>
        </w:rPr>
        <w:t xml:space="preserve"> </w:t>
      </w:r>
      <w:r w:rsidR="00982367" w:rsidRPr="00DB1DEE">
        <w:rPr>
          <w:rFonts w:ascii="Comic Sans MS" w:hAnsi="Comic Sans MS"/>
          <w:b/>
          <w:bCs/>
          <w:color w:val="EE0000"/>
        </w:rPr>
        <w:t xml:space="preserve">as </w:t>
      </w:r>
      <w:r w:rsidR="00E04DE8" w:rsidRPr="00DB1DEE">
        <w:rPr>
          <w:rFonts w:ascii="Comic Sans MS" w:hAnsi="Comic Sans MS"/>
          <w:b/>
          <w:bCs/>
          <w:color w:val="EE0000"/>
        </w:rPr>
        <w:t xml:space="preserve">they will be able to verify </w:t>
      </w:r>
      <w:r w:rsidR="00982367" w:rsidRPr="00DB1DEE">
        <w:rPr>
          <w:rFonts w:ascii="Comic Sans MS" w:hAnsi="Comic Sans MS"/>
          <w:b/>
          <w:bCs/>
          <w:color w:val="EE0000"/>
        </w:rPr>
        <w:t xml:space="preserve">that the fixing position in </w:t>
      </w:r>
      <w:r w:rsidR="00E04DE8" w:rsidRPr="00DB1DEE">
        <w:rPr>
          <w:rFonts w:ascii="Comic Sans MS" w:hAnsi="Comic Sans MS"/>
          <w:b/>
          <w:bCs/>
          <w:color w:val="EE0000"/>
        </w:rPr>
        <w:t xml:space="preserve">your </w:t>
      </w:r>
      <w:r w:rsidR="0071668E">
        <w:rPr>
          <w:rFonts w:ascii="Comic Sans MS" w:hAnsi="Comic Sans MS"/>
          <w:b/>
          <w:bCs/>
          <w:color w:val="EE0000"/>
        </w:rPr>
        <w:t>horsebox/trailer</w:t>
      </w:r>
      <w:r w:rsidR="00E04DE8" w:rsidRPr="00DB1DEE">
        <w:rPr>
          <w:rFonts w:ascii="Comic Sans MS" w:hAnsi="Comic Sans MS"/>
          <w:b/>
          <w:bCs/>
          <w:color w:val="EE0000"/>
        </w:rPr>
        <w:t xml:space="preserve"> is strong enough to be used in conjunction with the Equi Travel Safe.</w:t>
      </w:r>
    </w:p>
    <w:p w14:paraId="57F0BC1E" w14:textId="77777777" w:rsidR="00257BBD" w:rsidRDefault="00257BBD">
      <w:pPr>
        <w:ind w:left="-15" w:firstLine="0"/>
      </w:pPr>
    </w:p>
    <w:p w14:paraId="09197B8B" w14:textId="25198ED5" w:rsidR="00B25640" w:rsidRPr="001C6E28" w:rsidRDefault="00296641" w:rsidP="00B25640">
      <w:pPr>
        <w:ind w:left="-15" w:firstLine="0"/>
        <w:jc w:val="left"/>
        <w:rPr>
          <w:rFonts w:ascii="Comic Sans MS" w:hAnsi="Comic Sans MS"/>
          <w:b/>
          <w:bCs/>
          <w:sz w:val="24"/>
          <w:u w:val="single"/>
        </w:rPr>
      </w:pPr>
      <w:r w:rsidRPr="001C6E28">
        <w:rPr>
          <w:rFonts w:ascii="Comic Sans MS" w:hAnsi="Comic Sans MS"/>
          <w:b/>
          <w:bCs/>
          <w:sz w:val="24"/>
          <w:u w:val="single"/>
        </w:rPr>
        <w:t>IMPORTANT NOTE:</w:t>
      </w:r>
    </w:p>
    <w:p w14:paraId="0DB744F6" w14:textId="4D5A16C4" w:rsidR="00296641" w:rsidRPr="005C2B48" w:rsidRDefault="00F83E19" w:rsidP="00F83E19">
      <w:pPr>
        <w:ind w:left="-15" w:firstLine="0"/>
        <w:rPr>
          <w:rFonts w:ascii="Comic Sans MS" w:hAnsi="Comic Sans MS"/>
          <w:sz w:val="24"/>
        </w:rPr>
      </w:pPr>
      <w:r w:rsidRPr="005C2B48">
        <w:rPr>
          <w:rFonts w:ascii="Comic Sans MS" w:hAnsi="Comic Sans MS"/>
          <w:sz w:val="24"/>
        </w:rPr>
        <w:t>T</w:t>
      </w:r>
      <w:r w:rsidR="009E3F10" w:rsidRPr="005C2B48">
        <w:rPr>
          <w:rFonts w:ascii="Comic Sans MS" w:hAnsi="Comic Sans MS"/>
          <w:sz w:val="24"/>
        </w:rPr>
        <w:t>he holes are drilled in the trailer wall</w:t>
      </w:r>
      <w:r w:rsidR="00F97D31" w:rsidRPr="005C2B48">
        <w:rPr>
          <w:rFonts w:ascii="Comic Sans MS" w:hAnsi="Comic Sans MS"/>
          <w:sz w:val="24"/>
        </w:rPr>
        <w:t xml:space="preserve">, </w:t>
      </w:r>
      <w:r w:rsidR="00D57599" w:rsidRPr="005C2B48">
        <w:rPr>
          <w:rFonts w:ascii="Comic Sans MS" w:hAnsi="Comic Sans MS"/>
          <w:sz w:val="24"/>
        </w:rPr>
        <w:t>u</w:t>
      </w:r>
      <w:r w:rsidR="00531C92" w:rsidRPr="005C2B48">
        <w:rPr>
          <w:rFonts w:ascii="Comic Sans MS" w:hAnsi="Comic Sans MS"/>
          <w:sz w:val="24"/>
        </w:rPr>
        <w:t xml:space="preserve">sing the </w:t>
      </w:r>
      <w:r w:rsidRPr="005C2B48">
        <w:rPr>
          <w:rFonts w:ascii="Comic Sans MS" w:hAnsi="Comic Sans MS"/>
          <w:sz w:val="24"/>
        </w:rPr>
        <w:t>six-holed</w:t>
      </w:r>
      <w:r w:rsidR="00531C92" w:rsidRPr="005C2B48">
        <w:rPr>
          <w:rFonts w:ascii="Comic Sans MS" w:hAnsi="Comic Sans MS"/>
          <w:sz w:val="24"/>
        </w:rPr>
        <w:t xml:space="preserve"> plate as a template</w:t>
      </w:r>
      <w:r w:rsidR="00DE417F" w:rsidRPr="005C2B48">
        <w:rPr>
          <w:rFonts w:ascii="Comic Sans MS" w:hAnsi="Comic Sans MS"/>
          <w:sz w:val="24"/>
        </w:rPr>
        <w:t>,</w:t>
      </w:r>
      <w:r w:rsidR="00531C92" w:rsidRPr="005C2B48">
        <w:rPr>
          <w:rFonts w:ascii="Comic Sans MS" w:hAnsi="Comic Sans MS"/>
          <w:sz w:val="24"/>
        </w:rPr>
        <w:t xml:space="preserve"> working</w:t>
      </w:r>
      <w:r w:rsidR="009E3F10" w:rsidRPr="005C2B48">
        <w:rPr>
          <w:rFonts w:ascii="Comic Sans MS" w:hAnsi="Comic Sans MS"/>
          <w:sz w:val="24"/>
        </w:rPr>
        <w:t xml:space="preserve"> from the </w:t>
      </w:r>
      <w:r w:rsidR="001A154B">
        <w:rPr>
          <w:rFonts w:ascii="Comic Sans MS" w:hAnsi="Comic Sans MS"/>
          <w:sz w:val="24"/>
        </w:rPr>
        <w:t xml:space="preserve">external side of the </w:t>
      </w:r>
      <w:r w:rsidR="009E3F10" w:rsidRPr="005C2B48">
        <w:rPr>
          <w:rFonts w:ascii="Comic Sans MS" w:hAnsi="Comic Sans MS"/>
          <w:sz w:val="24"/>
        </w:rPr>
        <w:t>outside</w:t>
      </w:r>
      <w:r w:rsidR="00EC7E7C">
        <w:rPr>
          <w:rFonts w:ascii="Comic Sans MS" w:hAnsi="Comic Sans MS"/>
          <w:sz w:val="24"/>
        </w:rPr>
        <w:t xml:space="preserve"> wall</w:t>
      </w:r>
      <w:r w:rsidR="009E3F10" w:rsidRPr="005C2B48">
        <w:rPr>
          <w:rFonts w:ascii="Comic Sans MS" w:hAnsi="Comic Sans MS"/>
          <w:sz w:val="24"/>
        </w:rPr>
        <w:t xml:space="preserve"> to the inside, </w:t>
      </w:r>
      <w:r w:rsidRPr="005C2B48">
        <w:rPr>
          <w:rFonts w:ascii="Comic Sans MS" w:hAnsi="Comic Sans MS"/>
          <w:sz w:val="24"/>
        </w:rPr>
        <w:t>to</w:t>
      </w:r>
      <w:r w:rsidR="009E3F10" w:rsidRPr="005C2B48">
        <w:rPr>
          <w:rFonts w:ascii="Comic Sans MS" w:hAnsi="Comic Sans MS"/>
          <w:sz w:val="24"/>
        </w:rPr>
        <w:t xml:space="preserve"> ensure</w:t>
      </w:r>
      <w:r w:rsidR="00DE417F" w:rsidRPr="005C2B48">
        <w:rPr>
          <w:rFonts w:ascii="Comic Sans MS" w:hAnsi="Comic Sans MS"/>
          <w:sz w:val="24"/>
        </w:rPr>
        <w:t xml:space="preserve"> </w:t>
      </w:r>
      <w:r w:rsidRPr="005C2B48">
        <w:rPr>
          <w:rFonts w:ascii="Comic Sans MS" w:hAnsi="Comic Sans MS"/>
          <w:sz w:val="24"/>
        </w:rPr>
        <w:t>the</w:t>
      </w:r>
      <w:r w:rsidR="00DE417F" w:rsidRPr="005C2B48">
        <w:rPr>
          <w:rFonts w:ascii="Comic Sans MS" w:hAnsi="Comic Sans MS"/>
          <w:sz w:val="24"/>
        </w:rPr>
        <w:t xml:space="preserve"> plate sits properly on the </w:t>
      </w:r>
      <w:r w:rsidR="008C3529" w:rsidRPr="005C2B48">
        <w:rPr>
          <w:rFonts w:ascii="Comic Sans MS" w:hAnsi="Comic Sans MS"/>
          <w:sz w:val="24"/>
        </w:rPr>
        <w:t>outside.</w:t>
      </w:r>
    </w:p>
    <w:p w14:paraId="2E8A562A" w14:textId="77777777" w:rsidR="00C9785E" w:rsidRDefault="00C9785E" w:rsidP="007D12EC">
      <w:pPr>
        <w:ind w:left="-15" w:firstLine="0"/>
        <w:jc w:val="center"/>
        <w:rPr>
          <w:rFonts w:ascii="Comic Sans MS" w:hAnsi="Comic Sans MS"/>
          <w:noProof/>
        </w:rPr>
      </w:pPr>
    </w:p>
    <w:p w14:paraId="7B80D861" w14:textId="77777777" w:rsidR="00BC2378" w:rsidRPr="005C2B48" w:rsidRDefault="00BC2378" w:rsidP="005C2B48">
      <w:pPr>
        <w:spacing w:after="0" w:line="360" w:lineRule="auto"/>
        <w:rPr>
          <w:rFonts w:ascii="Comic Sans MS" w:hAnsi="Comic Sans MS"/>
          <w:sz w:val="24"/>
        </w:rPr>
      </w:pPr>
    </w:p>
    <w:p w14:paraId="5A059C0F" w14:textId="3AE8DE30" w:rsidR="00876F6F" w:rsidRPr="007464CA" w:rsidRDefault="00437B27" w:rsidP="007464CA">
      <w:pPr>
        <w:pStyle w:val="ListParagraph"/>
        <w:numPr>
          <w:ilvl w:val="0"/>
          <w:numId w:val="10"/>
        </w:numPr>
        <w:spacing w:after="0" w:line="360" w:lineRule="auto"/>
        <w:jc w:val="left"/>
        <w:rPr>
          <w:rFonts w:ascii="Comic Sans MS" w:hAnsi="Comic Sans MS"/>
          <w:b/>
          <w:bCs/>
          <w:sz w:val="24"/>
        </w:rPr>
      </w:pPr>
      <w:r w:rsidRPr="005C2B48">
        <w:rPr>
          <w:noProof/>
          <w:sz w:val="24"/>
        </w:rPr>
        <w:drawing>
          <wp:anchor distT="0" distB="0" distL="114300" distR="114300" simplePos="0" relativeHeight="251658245" behindDoc="1" locked="0" layoutInCell="1" allowOverlap="1" wp14:anchorId="2AE4594A" wp14:editId="62B7C1AA">
            <wp:simplePos x="0" y="0"/>
            <wp:positionH relativeFrom="margin">
              <wp:posOffset>6402416</wp:posOffset>
            </wp:positionH>
            <wp:positionV relativeFrom="paragraph">
              <wp:posOffset>11430</wp:posOffset>
            </wp:positionV>
            <wp:extent cx="716915" cy="690880"/>
            <wp:effectExtent l="0" t="0" r="6985" b="0"/>
            <wp:wrapTight wrapText="bothSides">
              <wp:wrapPolygon edited="0">
                <wp:start x="0" y="0"/>
                <wp:lineTo x="0" y="20846"/>
                <wp:lineTo x="21236" y="20846"/>
                <wp:lineTo x="21236" y="0"/>
                <wp:lineTo x="0" y="0"/>
              </wp:wrapPolygon>
            </wp:wrapTight>
            <wp:docPr id="982910755" name="Picture 4" descr="A metal plate with scre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910755" name="Picture 4" descr="A metal plate with screws&#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927" t="24493" r="13258"/>
                    <a:stretch>
                      <a:fillRect/>
                    </a:stretch>
                  </pic:blipFill>
                  <pic:spPr bwMode="auto">
                    <a:xfrm>
                      <a:off x="0" y="0"/>
                      <a:ext cx="716915" cy="690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04DE8" w:rsidRPr="005C2B48">
        <w:rPr>
          <w:rFonts w:ascii="Comic Sans MS" w:hAnsi="Comic Sans MS"/>
          <w:sz w:val="24"/>
        </w:rPr>
        <w:t xml:space="preserve">The </w:t>
      </w:r>
      <w:r w:rsidR="00982367" w:rsidRPr="005C2B48">
        <w:rPr>
          <w:rFonts w:ascii="Comic Sans MS" w:hAnsi="Comic Sans MS"/>
          <w:sz w:val="24"/>
        </w:rPr>
        <w:t>fixing plates</w:t>
      </w:r>
      <w:r w:rsidR="00E04DE8" w:rsidRPr="005C2B48">
        <w:rPr>
          <w:rFonts w:ascii="Comic Sans MS" w:hAnsi="Comic Sans MS"/>
          <w:sz w:val="24"/>
        </w:rPr>
        <w:t xml:space="preserve"> should be fitted </w:t>
      </w:r>
      <w:r w:rsidR="00982367" w:rsidRPr="005C2B48">
        <w:rPr>
          <w:rFonts w:ascii="Comic Sans MS" w:hAnsi="Comic Sans MS"/>
          <w:sz w:val="24"/>
        </w:rPr>
        <w:t xml:space="preserve">to the </w:t>
      </w:r>
      <w:r w:rsidR="001D7484" w:rsidRPr="005C2B48">
        <w:rPr>
          <w:rFonts w:ascii="Comic Sans MS" w:hAnsi="Comic Sans MS"/>
          <w:sz w:val="24"/>
        </w:rPr>
        <w:t>outside</w:t>
      </w:r>
      <w:r w:rsidR="00982367" w:rsidRPr="005C2B48">
        <w:rPr>
          <w:rFonts w:ascii="Comic Sans MS" w:hAnsi="Comic Sans MS"/>
          <w:sz w:val="24"/>
        </w:rPr>
        <w:t xml:space="preserve"> of the </w:t>
      </w:r>
      <w:r w:rsidR="008C3529">
        <w:rPr>
          <w:rFonts w:ascii="Comic Sans MS" w:hAnsi="Comic Sans MS"/>
          <w:sz w:val="24"/>
        </w:rPr>
        <w:t xml:space="preserve">external </w:t>
      </w:r>
      <w:r w:rsidR="00982367" w:rsidRPr="005C2B48">
        <w:rPr>
          <w:rFonts w:ascii="Comic Sans MS" w:hAnsi="Comic Sans MS"/>
          <w:sz w:val="24"/>
        </w:rPr>
        <w:t xml:space="preserve">wall of the trailer and to </w:t>
      </w:r>
      <w:r w:rsidR="00BC2378" w:rsidRPr="005C2B48">
        <w:rPr>
          <w:rFonts w:ascii="Comic Sans MS" w:hAnsi="Comic Sans MS"/>
          <w:sz w:val="24"/>
        </w:rPr>
        <w:t xml:space="preserve">the </w:t>
      </w:r>
      <w:r w:rsidR="00982367" w:rsidRPr="005C2B48">
        <w:rPr>
          <w:rFonts w:ascii="Comic Sans MS" w:hAnsi="Comic Sans MS"/>
          <w:sz w:val="24"/>
        </w:rPr>
        <w:t xml:space="preserve">partition.  </w:t>
      </w:r>
      <w:r w:rsidR="00531E5B" w:rsidRPr="005C2B48">
        <w:rPr>
          <w:rFonts w:ascii="Comic Sans MS" w:hAnsi="Comic Sans MS"/>
          <w:sz w:val="24"/>
        </w:rPr>
        <w:t>T</w:t>
      </w:r>
      <w:r w:rsidR="00982367" w:rsidRPr="005C2B48">
        <w:rPr>
          <w:rFonts w:ascii="Comic Sans MS" w:hAnsi="Comic Sans MS"/>
          <w:sz w:val="24"/>
        </w:rPr>
        <w:t xml:space="preserve">he </w:t>
      </w:r>
      <w:r w:rsidR="00EA7EBE">
        <w:rPr>
          <w:rFonts w:ascii="Comic Sans MS" w:hAnsi="Comic Sans MS"/>
          <w:sz w:val="24"/>
        </w:rPr>
        <w:t>external wall</w:t>
      </w:r>
      <w:r w:rsidR="00982367" w:rsidRPr="005C2B48">
        <w:rPr>
          <w:rFonts w:ascii="Comic Sans MS" w:hAnsi="Comic Sans MS"/>
          <w:sz w:val="24"/>
        </w:rPr>
        <w:t xml:space="preserve"> plate</w:t>
      </w:r>
      <w:r w:rsidR="008D5635">
        <w:rPr>
          <w:rFonts w:ascii="Comic Sans MS" w:hAnsi="Comic Sans MS"/>
          <w:sz w:val="24"/>
        </w:rPr>
        <w:t xml:space="preserve"> (the six-holed one)</w:t>
      </w:r>
      <w:r w:rsidR="00982367" w:rsidRPr="005C2B48">
        <w:rPr>
          <w:rFonts w:ascii="Comic Sans MS" w:hAnsi="Comic Sans MS"/>
          <w:sz w:val="24"/>
        </w:rPr>
        <w:t xml:space="preserve"> </w:t>
      </w:r>
      <w:r w:rsidR="00531E5B" w:rsidRPr="005C2B48">
        <w:rPr>
          <w:rFonts w:ascii="Comic Sans MS" w:hAnsi="Comic Sans MS"/>
          <w:color w:val="000000" w:themeColor="text1"/>
          <w:sz w:val="24"/>
        </w:rPr>
        <w:t>should be fitted first</w:t>
      </w:r>
      <w:r w:rsidR="00257BBD" w:rsidRPr="005C2B48">
        <w:rPr>
          <w:rFonts w:ascii="Comic Sans MS" w:hAnsi="Comic Sans MS"/>
          <w:sz w:val="24"/>
        </w:rPr>
        <w:t>,</w:t>
      </w:r>
      <w:r w:rsidR="00982367" w:rsidRPr="005C2B48">
        <w:rPr>
          <w:rFonts w:ascii="Comic Sans MS" w:hAnsi="Comic Sans MS"/>
          <w:sz w:val="24"/>
        </w:rPr>
        <w:t xml:space="preserve"> as the t</w:t>
      </w:r>
      <w:r w:rsidR="00371F28" w:rsidRPr="005C2B48">
        <w:rPr>
          <w:rFonts w:ascii="Comic Sans MS" w:hAnsi="Comic Sans MS"/>
          <w:sz w:val="24"/>
        </w:rPr>
        <w:t>ie ring and plate holes need to line up at either side of the wall/ partition</w:t>
      </w:r>
      <w:r w:rsidR="00F83E19" w:rsidRPr="005C2B48">
        <w:rPr>
          <w:rFonts w:ascii="Comic Sans MS" w:hAnsi="Comic Sans MS"/>
          <w:sz w:val="24"/>
        </w:rPr>
        <w:t>.</w:t>
      </w:r>
      <w:r w:rsidR="00D866CA" w:rsidRPr="005C2B48">
        <w:rPr>
          <w:rFonts w:ascii="Comic Sans MS" w:hAnsi="Comic Sans MS"/>
          <w:sz w:val="24"/>
        </w:rPr>
        <w:t xml:space="preserve"> </w:t>
      </w:r>
      <w:r w:rsidR="00EA7EBE">
        <w:rPr>
          <w:rFonts w:ascii="Comic Sans MS" w:hAnsi="Comic Sans MS"/>
          <w:sz w:val="24"/>
        </w:rPr>
        <w:t>(see below for fixing height)</w:t>
      </w:r>
    </w:p>
    <w:p w14:paraId="7F5739AA" w14:textId="64C57DC8" w:rsidR="009B6B14" w:rsidRPr="005C2B48" w:rsidRDefault="009B6B14" w:rsidP="005C2B48">
      <w:pPr>
        <w:pStyle w:val="ListParagraph"/>
        <w:numPr>
          <w:ilvl w:val="0"/>
          <w:numId w:val="10"/>
        </w:numPr>
        <w:spacing w:after="0" w:line="360" w:lineRule="auto"/>
        <w:jc w:val="left"/>
        <w:rPr>
          <w:rFonts w:ascii="Comic Sans MS" w:hAnsi="Comic Sans MS"/>
          <w:i/>
          <w:iCs/>
        </w:rPr>
      </w:pPr>
      <w:r w:rsidRPr="005C2B48">
        <w:rPr>
          <w:rFonts w:ascii="Comic Sans MS" w:hAnsi="Comic Sans MS"/>
          <w:sz w:val="24"/>
        </w:rPr>
        <w:t xml:space="preserve">The tie rings </w:t>
      </w:r>
      <w:r w:rsidR="00855703" w:rsidRPr="005C2B48">
        <w:rPr>
          <w:rFonts w:ascii="Comic Sans MS" w:hAnsi="Comic Sans MS"/>
          <w:sz w:val="24"/>
        </w:rPr>
        <w:t>are</w:t>
      </w:r>
      <w:r w:rsidRPr="005C2B48">
        <w:rPr>
          <w:rFonts w:ascii="Comic Sans MS" w:hAnsi="Comic Sans MS"/>
          <w:sz w:val="24"/>
        </w:rPr>
        <w:t xml:space="preserve"> affixed on the inside of the wall on one side of the horse and the inside of the partition on the</w:t>
      </w:r>
      <w:r w:rsidR="00895392" w:rsidRPr="005C2B48">
        <w:rPr>
          <w:rFonts w:ascii="Comic Sans MS" w:hAnsi="Comic Sans MS"/>
          <w:sz w:val="24"/>
        </w:rPr>
        <w:t xml:space="preserve"> other.</w:t>
      </w:r>
      <w:r w:rsidRPr="00876F6F">
        <w:rPr>
          <w:rFonts w:ascii="Comic Sans MS" w:hAnsi="Comic Sans MS"/>
        </w:rPr>
        <w:t xml:space="preserve"> </w:t>
      </w:r>
    </w:p>
    <w:p w14:paraId="0E8398FD" w14:textId="72125D45" w:rsidR="005C2B48" w:rsidRPr="005C2B48" w:rsidRDefault="0044236D" w:rsidP="005C2B48">
      <w:pPr>
        <w:pStyle w:val="ListParagraph"/>
        <w:rPr>
          <w:rFonts w:ascii="Comic Sans MS" w:hAnsi="Comic Sans MS"/>
          <w:i/>
          <w:iCs/>
        </w:rPr>
      </w:pPr>
      <w:r>
        <w:rPr>
          <w:noProof/>
        </w:rPr>
        <w:drawing>
          <wp:anchor distT="0" distB="0" distL="114300" distR="114300" simplePos="0" relativeHeight="251658246" behindDoc="1" locked="0" layoutInCell="1" allowOverlap="1" wp14:anchorId="4CF77DFD" wp14:editId="02F5B684">
            <wp:simplePos x="0" y="0"/>
            <wp:positionH relativeFrom="margin">
              <wp:posOffset>2939415</wp:posOffset>
            </wp:positionH>
            <wp:positionV relativeFrom="paragraph">
              <wp:posOffset>177165</wp:posOffset>
            </wp:positionV>
            <wp:extent cx="1378585" cy="1034415"/>
            <wp:effectExtent l="635" t="0" r="0" b="0"/>
            <wp:wrapTight wrapText="bothSides">
              <wp:wrapPolygon edited="0">
                <wp:start x="10" y="21613"/>
                <wp:lineTo x="21202" y="21613"/>
                <wp:lineTo x="21202" y="530"/>
                <wp:lineTo x="10" y="530"/>
                <wp:lineTo x="10" y="21613"/>
              </wp:wrapPolygon>
            </wp:wrapTight>
            <wp:docPr id="1793192148" name="Picture 5" descr="A metal ring on a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92148" name="Picture 5" descr="A metal ring on a wall&#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1378585" cy="10344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7" behindDoc="1" locked="0" layoutInCell="1" allowOverlap="1" wp14:anchorId="3B2FCB44" wp14:editId="171CFDB3">
            <wp:simplePos x="0" y="0"/>
            <wp:positionH relativeFrom="column">
              <wp:posOffset>1294130</wp:posOffset>
            </wp:positionH>
            <wp:positionV relativeFrom="paragraph">
              <wp:posOffset>140970</wp:posOffset>
            </wp:positionV>
            <wp:extent cx="1428750" cy="1071245"/>
            <wp:effectExtent l="7302" t="0" r="7303" b="7302"/>
            <wp:wrapTight wrapText="bothSides">
              <wp:wrapPolygon edited="0">
                <wp:start x="110" y="21747"/>
                <wp:lineTo x="21422" y="21747"/>
                <wp:lineTo x="21422" y="237"/>
                <wp:lineTo x="110" y="237"/>
                <wp:lineTo x="110" y="21747"/>
              </wp:wrapPolygon>
            </wp:wrapTight>
            <wp:docPr id="1630843377" name="Picture 6" descr="A seat belt on a red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843377" name="Picture 6" descr="A seat belt on a red surfac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428750" cy="1071245"/>
                    </a:xfrm>
                    <a:prstGeom prst="rect">
                      <a:avLst/>
                    </a:prstGeom>
                  </pic:spPr>
                </pic:pic>
              </a:graphicData>
            </a:graphic>
            <wp14:sizeRelH relativeFrom="margin">
              <wp14:pctWidth>0</wp14:pctWidth>
            </wp14:sizeRelH>
            <wp14:sizeRelV relativeFrom="margin">
              <wp14:pctHeight>0</wp14:pctHeight>
            </wp14:sizeRelV>
          </wp:anchor>
        </w:drawing>
      </w:r>
    </w:p>
    <w:p w14:paraId="19E1D6CF" w14:textId="59E3CA90" w:rsidR="0044236D" w:rsidRDefault="0044236D" w:rsidP="005C2B48">
      <w:pPr>
        <w:spacing w:after="0" w:line="360" w:lineRule="auto"/>
        <w:jc w:val="left"/>
        <w:rPr>
          <w:rFonts w:ascii="Comic Sans MS" w:hAnsi="Comic Sans MS"/>
          <w:b/>
          <w:bCs/>
          <w:sz w:val="30"/>
          <w:szCs w:val="30"/>
          <w:u w:val="single"/>
        </w:rPr>
      </w:pPr>
    </w:p>
    <w:p w14:paraId="2DC1A6DE" w14:textId="3FFDEEC4" w:rsidR="0044236D" w:rsidRDefault="0044236D" w:rsidP="005C2B48">
      <w:pPr>
        <w:spacing w:after="0" w:line="360" w:lineRule="auto"/>
        <w:jc w:val="left"/>
        <w:rPr>
          <w:rFonts w:ascii="Comic Sans MS" w:hAnsi="Comic Sans MS"/>
          <w:b/>
          <w:bCs/>
          <w:sz w:val="30"/>
          <w:szCs w:val="30"/>
          <w:u w:val="single"/>
        </w:rPr>
      </w:pPr>
    </w:p>
    <w:p w14:paraId="0F86A4C3" w14:textId="6B9C7F1B" w:rsidR="0044236D" w:rsidRDefault="0044236D" w:rsidP="005C2B48">
      <w:pPr>
        <w:spacing w:after="0" w:line="360" w:lineRule="auto"/>
        <w:jc w:val="left"/>
        <w:rPr>
          <w:rFonts w:ascii="Comic Sans MS" w:hAnsi="Comic Sans MS"/>
          <w:b/>
          <w:bCs/>
          <w:sz w:val="30"/>
          <w:szCs w:val="30"/>
          <w:u w:val="single"/>
        </w:rPr>
      </w:pPr>
    </w:p>
    <w:p w14:paraId="3FBB4645" w14:textId="39B7032C" w:rsidR="005C2B48" w:rsidRPr="009746ED" w:rsidRDefault="005C2B48" w:rsidP="009746ED">
      <w:pPr>
        <w:spacing w:after="0" w:line="360" w:lineRule="auto"/>
        <w:jc w:val="center"/>
        <w:rPr>
          <w:rFonts w:ascii="Comic Sans MS" w:hAnsi="Comic Sans MS"/>
          <w:b/>
          <w:bCs/>
          <w:sz w:val="28"/>
          <w:szCs w:val="28"/>
          <w:u w:val="single"/>
        </w:rPr>
      </w:pPr>
      <w:r w:rsidRPr="009746ED">
        <w:rPr>
          <w:rFonts w:ascii="Comic Sans MS" w:hAnsi="Comic Sans MS"/>
          <w:b/>
          <w:bCs/>
          <w:sz w:val="28"/>
          <w:szCs w:val="28"/>
          <w:u w:val="single"/>
        </w:rPr>
        <w:t>Fixing Height</w:t>
      </w:r>
    </w:p>
    <w:p w14:paraId="6D1EA86D" w14:textId="54D97C29" w:rsidR="00993785" w:rsidRPr="00DA32FD" w:rsidRDefault="00993785" w:rsidP="00993785">
      <w:pPr>
        <w:spacing w:after="0" w:line="360" w:lineRule="auto"/>
        <w:ind w:left="0" w:firstLine="0"/>
        <w:rPr>
          <w:rFonts w:ascii="Comic Sans MS" w:hAnsi="Comic Sans MS"/>
          <w:sz w:val="24"/>
        </w:rPr>
      </w:pPr>
      <w:r w:rsidRPr="00DA32FD">
        <w:rPr>
          <w:rFonts w:ascii="Comic Sans MS" w:hAnsi="Comic Sans MS"/>
          <w:sz w:val="24"/>
        </w:rPr>
        <w:t>The plates should be fitted so that when the horse is in the trailer and strapped in, the fixing strap sits horizontally or slightly ‘n’ shaped at no lower than the height of the top of the legs.</w:t>
      </w:r>
    </w:p>
    <w:p w14:paraId="2E816CED" w14:textId="794542BB" w:rsidR="00257BBD" w:rsidRDefault="00A606E5">
      <w:pPr>
        <w:spacing w:after="0" w:line="259" w:lineRule="auto"/>
        <w:ind w:left="0" w:firstLine="0"/>
        <w:jc w:val="left"/>
      </w:pPr>
      <w:r>
        <w:tab/>
      </w:r>
      <w:r>
        <w:tab/>
      </w:r>
    </w:p>
    <w:p w14:paraId="4AE80085" w14:textId="2B4B4491" w:rsidR="00257BBD" w:rsidRDefault="00257BBD">
      <w:pPr>
        <w:spacing w:after="0" w:line="259" w:lineRule="auto"/>
        <w:ind w:left="0" w:firstLine="0"/>
        <w:jc w:val="left"/>
      </w:pPr>
    </w:p>
    <w:p w14:paraId="58891299" w14:textId="711DF498" w:rsidR="004C59DA" w:rsidRDefault="00DA32FD">
      <w:pPr>
        <w:spacing w:after="0" w:line="259" w:lineRule="auto"/>
        <w:ind w:left="0" w:firstLine="0"/>
        <w:jc w:val="left"/>
      </w:pPr>
      <w:r w:rsidRPr="009746ED">
        <w:rPr>
          <w:rFonts w:ascii="Comic Sans MS" w:hAnsi="Comic Sans MS"/>
          <w:noProof/>
          <w:sz w:val="28"/>
          <w:szCs w:val="28"/>
        </w:rPr>
        <w:drawing>
          <wp:anchor distT="0" distB="0" distL="114300" distR="114300" simplePos="0" relativeHeight="251654144" behindDoc="1" locked="0" layoutInCell="1" allowOverlap="1" wp14:anchorId="54E72EB0" wp14:editId="253D6461">
            <wp:simplePos x="0" y="0"/>
            <wp:positionH relativeFrom="margin">
              <wp:align>center</wp:align>
            </wp:positionH>
            <wp:positionV relativeFrom="paragraph">
              <wp:posOffset>12573</wp:posOffset>
            </wp:positionV>
            <wp:extent cx="2113915" cy="2530475"/>
            <wp:effectExtent l="0" t="0" r="635" b="3175"/>
            <wp:wrapTight wrapText="bothSides">
              <wp:wrapPolygon edited="0">
                <wp:start x="0" y="0"/>
                <wp:lineTo x="0" y="21464"/>
                <wp:lineTo x="21412" y="21464"/>
                <wp:lineTo x="21412" y="0"/>
                <wp:lineTo x="0" y="0"/>
              </wp:wrapPolygon>
            </wp:wrapTight>
            <wp:docPr id="1031414991" name="Picture 11" descr="A horse with a harness on its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414991" name="Picture 11" descr="A horse with a harness on its hea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3915" cy="2530475"/>
                    </a:xfrm>
                    <a:prstGeom prst="rect">
                      <a:avLst/>
                    </a:prstGeom>
                  </pic:spPr>
                </pic:pic>
              </a:graphicData>
            </a:graphic>
            <wp14:sizeRelH relativeFrom="margin">
              <wp14:pctWidth>0</wp14:pctWidth>
            </wp14:sizeRelH>
            <wp14:sizeRelV relativeFrom="margin">
              <wp14:pctHeight>0</wp14:pctHeight>
            </wp14:sizeRelV>
          </wp:anchor>
        </w:drawing>
      </w:r>
    </w:p>
    <w:p w14:paraId="6975BA94" w14:textId="77777777" w:rsidR="004C59DA" w:rsidRDefault="004C59DA">
      <w:pPr>
        <w:spacing w:after="0" w:line="259" w:lineRule="auto"/>
        <w:ind w:left="0" w:firstLine="0"/>
        <w:jc w:val="left"/>
      </w:pPr>
    </w:p>
    <w:p w14:paraId="2A9F7ED7" w14:textId="77777777" w:rsidR="004C59DA" w:rsidRDefault="004C59DA">
      <w:pPr>
        <w:spacing w:after="0" w:line="259" w:lineRule="auto"/>
        <w:ind w:left="0" w:firstLine="0"/>
        <w:jc w:val="left"/>
      </w:pPr>
    </w:p>
    <w:p w14:paraId="62340928" w14:textId="77777777" w:rsidR="004C59DA" w:rsidRDefault="004C59DA">
      <w:pPr>
        <w:spacing w:after="0" w:line="259" w:lineRule="auto"/>
        <w:ind w:left="0" w:firstLine="0"/>
        <w:jc w:val="left"/>
      </w:pPr>
    </w:p>
    <w:p w14:paraId="7BCDFCCC" w14:textId="77777777" w:rsidR="004C59DA" w:rsidRDefault="004C59DA">
      <w:pPr>
        <w:spacing w:after="0" w:line="259" w:lineRule="auto"/>
        <w:ind w:left="0" w:firstLine="0"/>
        <w:jc w:val="left"/>
      </w:pPr>
    </w:p>
    <w:p w14:paraId="3DCCFB6F" w14:textId="77777777" w:rsidR="004C59DA" w:rsidRDefault="004C59DA">
      <w:pPr>
        <w:spacing w:after="0" w:line="259" w:lineRule="auto"/>
        <w:ind w:left="0" w:firstLine="0"/>
        <w:jc w:val="left"/>
      </w:pPr>
    </w:p>
    <w:p w14:paraId="75CA57EB" w14:textId="77777777" w:rsidR="004C59DA" w:rsidRDefault="004C59DA">
      <w:pPr>
        <w:spacing w:after="0" w:line="259" w:lineRule="auto"/>
        <w:ind w:left="0" w:firstLine="0"/>
        <w:jc w:val="left"/>
      </w:pPr>
    </w:p>
    <w:p w14:paraId="2FAD186B" w14:textId="77777777" w:rsidR="00DA32FD" w:rsidRDefault="00DA32FD">
      <w:pPr>
        <w:spacing w:after="0" w:line="259" w:lineRule="auto"/>
        <w:ind w:left="0" w:firstLine="0"/>
        <w:jc w:val="left"/>
      </w:pPr>
    </w:p>
    <w:p w14:paraId="5DAD027D" w14:textId="77777777" w:rsidR="00DA32FD" w:rsidRDefault="00DA32FD">
      <w:pPr>
        <w:spacing w:after="0" w:line="259" w:lineRule="auto"/>
        <w:ind w:left="0" w:firstLine="0"/>
        <w:jc w:val="left"/>
      </w:pPr>
    </w:p>
    <w:p w14:paraId="6DE69A6D" w14:textId="77777777" w:rsidR="00DA32FD" w:rsidRDefault="00DA32FD">
      <w:pPr>
        <w:spacing w:after="0" w:line="259" w:lineRule="auto"/>
        <w:ind w:left="0" w:firstLine="0"/>
        <w:jc w:val="left"/>
      </w:pPr>
    </w:p>
    <w:p w14:paraId="3A66EC5E" w14:textId="77777777" w:rsidR="00DA32FD" w:rsidRDefault="00DA32FD">
      <w:pPr>
        <w:spacing w:after="0" w:line="259" w:lineRule="auto"/>
        <w:ind w:left="0" w:firstLine="0"/>
        <w:jc w:val="left"/>
      </w:pPr>
    </w:p>
    <w:p w14:paraId="5DAF0405" w14:textId="77777777" w:rsidR="00DA32FD" w:rsidRDefault="00DA32FD">
      <w:pPr>
        <w:spacing w:after="0" w:line="259" w:lineRule="auto"/>
        <w:ind w:left="0" w:firstLine="0"/>
        <w:jc w:val="left"/>
      </w:pPr>
    </w:p>
    <w:p w14:paraId="68F5F9A6" w14:textId="77777777" w:rsidR="004C59DA" w:rsidRDefault="004C59DA">
      <w:pPr>
        <w:spacing w:after="0" w:line="259" w:lineRule="auto"/>
        <w:ind w:left="0" w:firstLine="0"/>
        <w:jc w:val="left"/>
      </w:pPr>
    </w:p>
    <w:p w14:paraId="5F4EF6F3" w14:textId="77777777" w:rsidR="004C59DA" w:rsidRDefault="004C59DA">
      <w:pPr>
        <w:spacing w:after="0" w:line="259" w:lineRule="auto"/>
        <w:ind w:left="0" w:firstLine="0"/>
        <w:jc w:val="left"/>
      </w:pPr>
    </w:p>
    <w:p w14:paraId="799788F1" w14:textId="77777777" w:rsidR="004C59DA" w:rsidRDefault="004C59DA">
      <w:pPr>
        <w:spacing w:after="0" w:line="259" w:lineRule="auto"/>
        <w:ind w:left="0" w:firstLine="0"/>
        <w:jc w:val="left"/>
      </w:pPr>
    </w:p>
    <w:p w14:paraId="4C2A7028" w14:textId="3FF50CFA" w:rsidR="00211767" w:rsidRDefault="00E04DE8">
      <w:pPr>
        <w:spacing w:after="0" w:line="259" w:lineRule="auto"/>
        <w:ind w:left="10" w:right="6" w:hanging="10"/>
        <w:jc w:val="center"/>
        <w:rPr>
          <w:rFonts w:ascii="Comic Sans MS" w:hAnsi="Comic Sans MS"/>
          <w:b/>
          <w:bCs/>
          <w:sz w:val="28"/>
          <w:szCs w:val="28"/>
          <w:u w:val="single"/>
        </w:rPr>
      </w:pPr>
      <w:r w:rsidRPr="0021015F">
        <w:rPr>
          <w:rFonts w:ascii="Comic Sans MS" w:hAnsi="Comic Sans MS"/>
          <w:b/>
          <w:bCs/>
          <w:sz w:val="28"/>
          <w:szCs w:val="28"/>
          <w:u w:val="single"/>
        </w:rPr>
        <w:t>How to attach the ‘</w:t>
      </w:r>
      <w:r w:rsidR="00257BBD" w:rsidRPr="0021015F">
        <w:rPr>
          <w:rFonts w:ascii="Comic Sans MS" w:hAnsi="Comic Sans MS"/>
          <w:b/>
          <w:bCs/>
          <w:sz w:val="28"/>
          <w:szCs w:val="28"/>
          <w:u w:val="single"/>
        </w:rPr>
        <w:t>Fixing Strap</w:t>
      </w:r>
      <w:r w:rsidRPr="0021015F">
        <w:rPr>
          <w:rFonts w:ascii="Comic Sans MS" w:hAnsi="Comic Sans MS"/>
          <w:b/>
          <w:bCs/>
          <w:sz w:val="28"/>
          <w:szCs w:val="28"/>
          <w:u w:val="single"/>
        </w:rPr>
        <w:t>’ to the tie ring</w:t>
      </w:r>
      <w:r w:rsidR="00257BBD" w:rsidRPr="0021015F">
        <w:rPr>
          <w:rFonts w:ascii="Comic Sans MS" w:hAnsi="Comic Sans MS"/>
          <w:b/>
          <w:bCs/>
          <w:sz w:val="28"/>
          <w:szCs w:val="28"/>
          <w:u w:val="single"/>
        </w:rPr>
        <w:t>s</w:t>
      </w:r>
    </w:p>
    <w:p w14:paraId="7B1B165E" w14:textId="77777777" w:rsidR="006B2FE0" w:rsidRPr="0021015F" w:rsidRDefault="006B2FE0">
      <w:pPr>
        <w:spacing w:after="0" w:line="259" w:lineRule="auto"/>
        <w:ind w:left="10" w:right="6" w:hanging="10"/>
        <w:jc w:val="center"/>
        <w:rPr>
          <w:rFonts w:ascii="Comic Sans MS" w:hAnsi="Comic Sans MS"/>
          <w:b/>
          <w:bCs/>
          <w:sz w:val="28"/>
          <w:szCs w:val="28"/>
          <w:u w:val="single"/>
        </w:rPr>
      </w:pPr>
    </w:p>
    <w:p w14:paraId="01BF7C34" w14:textId="0C6C6370" w:rsidR="00A606E5" w:rsidRPr="00771938" w:rsidRDefault="00E04DE8" w:rsidP="00771938">
      <w:pPr>
        <w:spacing w:line="360" w:lineRule="auto"/>
        <w:ind w:left="0" w:right="676" w:firstLine="0"/>
        <w:rPr>
          <w:rFonts w:ascii="Comic Sans MS" w:hAnsi="Comic Sans MS"/>
          <w:sz w:val="24"/>
        </w:rPr>
      </w:pPr>
      <w:r w:rsidRPr="00771938">
        <w:rPr>
          <w:rFonts w:ascii="Comic Sans MS" w:hAnsi="Comic Sans MS"/>
          <w:sz w:val="24"/>
        </w:rPr>
        <w:t>Thread the looped end through the tie ring</w:t>
      </w:r>
      <w:r w:rsidR="00257BBD" w:rsidRPr="00771938">
        <w:rPr>
          <w:rFonts w:ascii="Comic Sans MS" w:hAnsi="Comic Sans MS"/>
          <w:sz w:val="24"/>
        </w:rPr>
        <w:t>,</w:t>
      </w:r>
      <w:r w:rsidRPr="00771938">
        <w:rPr>
          <w:rFonts w:ascii="Comic Sans MS" w:hAnsi="Comic Sans MS"/>
          <w:sz w:val="24"/>
        </w:rPr>
        <w:t xml:space="preserve"> then pass th</w:t>
      </w:r>
      <w:r w:rsidR="00257BBD" w:rsidRPr="00771938">
        <w:rPr>
          <w:rFonts w:ascii="Comic Sans MS" w:hAnsi="Comic Sans MS"/>
          <w:sz w:val="24"/>
        </w:rPr>
        <w:t xml:space="preserve">e entire fixing through the loop.  This is at partition side </w:t>
      </w:r>
      <w:r w:rsidR="004B2E3D" w:rsidRPr="00771938">
        <w:rPr>
          <w:rFonts w:ascii="Comic Sans MS" w:hAnsi="Comic Sans MS"/>
          <w:sz w:val="24"/>
        </w:rPr>
        <w:t>(Figures 2 &amp; 3)</w:t>
      </w:r>
      <w:r w:rsidR="00771938">
        <w:rPr>
          <w:rFonts w:ascii="Comic Sans MS" w:hAnsi="Comic Sans MS"/>
          <w:sz w:val="24"/>
        </w:rPr>
        <w:t xml:space="preserve">. </w:t>
      </w:r>
      <w:r w:rsidR="00257BBD" w:rsidRPr="00771938">
        <w:rPr>
          <w:rFonts w:ascii="Comic Sans MS" w:hAnsi="Comic Sans MS"/>
          <w:sz w:val="24"/>
        </w:rPr>
        <w:t>The</w:t>
      </w:r>
      <w:r w:rsidR="00E90C89" w:rsidRPr="00771938">
        <w:rPr>
          <w:rFonts w:ascii="Comic Sans MS" w:hAnsi="Comic Sans MS"/>
          <w:sz w:val="24"/>
        </w:rPr>
        <w:t xml:space="preserve"> tongue o</w:t>
      </w:r>
      <w:r w:rsidR="005D5CD6">
        <w:rPr>
          <w:rFonts w:ascii="Comic Sans MS" w:hAnsi="Comic Sans MS"/>
          <w:sz w:val="24"/>
        </w:rPr>
        <w:t>n</w:t>
      </w:r>
      <w:r w:rsidR="00E90C89" w:rsidRPr="00771938">
        <w:rPr>
          <w:rFonts w:ascii="Comic Sans MS" w:hAnsi="Comic Sans MS"/>
          <w:sz w:val="24"/>
        </w:rPr>
        <w:t xml:space="preserve"> the </w:t>
      </w:r>
      <w:r w:rsidR="00257BBD" w:rsidRPr="00771938">
        <w:rPr>
          <w:rFonts w:ascii="Comic Sans MS" w:hAnsi="Comic Sans MS"/>
          <w:sz w:val="24"/>
        </w:rPr>
        <w:t>seat belt fixing strap is affixed</w:t>
      </w:r>
      <w:r w:rsidR="00771938">
        <w:rPr>
          <w:rFonts w:ascii="Comic Sans MS" w:hAnsi="Comic Sans MS"/>
          <w:sz w:val="24"/>
        </w:rPr>
        <w:t xml:space="preserve"> to the wall</w:t>
      </w:r>
      <w:r w:rsidR="00257BBD" w:rsidRPr="00771938">
        <w:rPr>
          <w:rFonts w:ascii="Comic Sans MS" w:hAnsi="Comic Sans MS"/>
          <w:sz w:val="24"/>
        </w:rPr>
        <w:t xml:space="preserve"> in the same way</w:t>
      </w:r>
      <w:r w:rsidR="00771938">
        <w:rPr>
          <w:rFonts w:ascii="Comic Sans MS" w:hAnsi="Comic Sans MS"/>
          <w:sz w:val="24"/>
        </w:rPr>
        <w:t xml:space="preserve"> </w:t>
      </w:r>
      <w:r w:rsidR="004B2E3D" w:rsidRPr="00771938">
        <w:rPr>
          <w:rFonts w:ascii="Comic Sans MS" w:hAnsi="Comic Sans MS"/>
          <w:sz w:val="24"/>
        </w:rPr>
        <w:t>(Figure 4)</w:t>
      </w:r>
      <w:r w:rsidR="00771938">
        <w:rPr>
          <w:rFonts w:ascii="Comic Sans MS" w:hAnsi="Comic Sans MS"/>
          <w:sz w:val="24"/>
        </w:rPr>
        <w:t>.</w:t>
      </w:r>
    </w:p>
    <w:p w14:paraId="3D0596C1" w14:textId="2629673F" w:rsidR="00A606E5" w:rsidRPr="007D12EC" w:rsidRDefault="00A606E5" w:rsidP="00A606E5">
      <w:pPr>
        <w:ind w:left="-15" w:right="676" w:firstLine="0"/>
        <w:rPr>
          <w:rFonts w:ascii="Comic Sans MS" w:hAnsi="Comic Sans MS"/>
        </w:rPr>
      </w:pPr>
    </w:p>
    <w:p w14:paraId="6E2DDFE1" w14:textId="27E63D5C" w:rsidR="00211767" w:rsidRDefault="00771938" w:rsidP="00A606E5">
      <w:pPr>
        <w:ind w:left="-15" w:right="676" w:firstLine="0"/>
      </w:pPr>
      <w:r>
        <w:rPr>
          <w:noProof/>
        </w:rPr>
        <w:drawing>
          <wp:anchor distT="0" distB="0" distL="114300" distR="114300" simplePos="0" relativeHeight="251658244" behindDoc="1" locked="0" layoutInCell="1" allowOverlap="1" wp14:anchorId="0CABB071" wp14:editId="2BFAD3AE">
            <wp:simplePos x="0" y="0"/>
            <wp:positionH relativeFrom="column">
              <wp:posOffset>4704080</wp:posOffset>
            </wp:positionH>
            <wp:positionV relativeFrom="paragraph">
              <wp:posOffset>12700</wp:posOffset>
            </wp:positionV>
            <wp:extent cx="1612900" cy="1209675"/>
            <wp:effectExtent l="0" t="7938" r="0" b="0"/>
            <wp:wrapTight wrapText="bothSides">
              <wp:wrapPolygon edited="0">
                <wp:start x="-106" y="21458"/>
                <wp:lineTo x="21324" y="21458"/>
                <wp:lineTo x="21324" y="369"/>
                <wp:lineTo x="-106" y="369"/>
                <wp:lineTo x="-106" y="21458"/>
              </wp:wrapPolygon>
            </wp:wrapTight>
            <wp:docPr id="1665678044" name="Picture 3" descr="A seat belt on a red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678044" name="Picture 3" descr="A seat belt on a red surfac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1612900" cy="12096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5357A319" wp14:editId="2444F3C9">
            <wp:simplePos x="0" y="0"/>
            <wp:positionH relativeFrom="column">
              <wp:posOffset>2189480</wp:posOffset>
            </wp:positionH>
            <wp:positionV relativeFrom="paragraph">
              <wp:posOffset>66040</wp:posOffset>
            </wp:positionV>
            <wp:extent cx="1619250" cy="1214120"/>
            <wp:effectExtent l="0" t="6985" r="0" b="0"/>
            <wp:wrapTight wrapText="bothSides">
              <wp:wrapPolygon edited="0">
                <wp:start x="-93" y="21476"/>
                <wp:lineTo x="21253" y="21476"/>
                <wp:lineTo x="21253" y="463"/>
                <wp:lineTo x="-93" y="463"/>
                <wp:lineTo x="-93" y="21476"/>
              </wp:wrapPolygon>
            </wp:wrapTight>
            <wp:docPr id="971406518" name="Picture 7" descr="A hand holding a seat bel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406518" name="Picture 7" descr="A hand holding a seat bel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1619250" cy="1214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6E8DFB57" wp14:editId="647694A1">
            <wp:simplePos x="0" y="0"/>
            <wp:positionH relativeFrom="column">
              <wp:posOffset>55245</wp:posOffset>
            </wp:positionH>
            <wp:positionV relativeFrom="paragraph">
              <wp:posOffset>79375</wp:posOffset>
            </wp:positionV>
            <wp:extent cx="1649730" cy="1236980"/>
            <wp:effectExtent l="0" t="3175" r="4445" b="4445"/>
            <wp:wrapTight wrapText="bothSides">
              <wp:wrapPolygon edited="0">
                <wp:start x="-42" y="21545"/>
                <wp:lineTo x="21409" y="21545"/>
                <wp:lineTo x="21409" y="255"/>
                <wp:lineTo x="-42" y="255"/>
                <wp:lineTo x="-42" y="21545"/>
              </wp:wrapPolygon>
            </wp:wrapTight>
            <wp:docPr id="1522840069" name="Picture 5" descr="A hand holding a str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840069" name="Picture 5" descr="A hand holding a strap&#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1649730" cy="1236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4DE8">
        <w:t xml:space="preserve"> </w:t>
      </w:r>
    </w:p>
    <w:p w14:paraId="4497A0DA" w14:textId="77777777" w:rsidR="002E19E1" w:rsidRDefault="004B2E3D" w:rsidP="00771938">
      <w:pPr>
        <w:spacing w:after="0" w:line="259" w:lineRule="auto"/>
        <w:ind w:left="10" w:right="6" w:hanging="10"/>
        <w:jc w:val="center"/>
      </w:pPr>
      <w:r>
        <w:rPr>
          <w:noProof/>
        </w:rPr>
        <mc:AlternateContent>
          <mc:Choice Requires="wps">
            <w:drawing>
              <wp:inline distT="0" distB="0" distL="0" distR="0" wp14:anchorId="43DD517E" wp14:editId="45AFBF1A">
                <wp:extent cx="304800" cy="304800"/>
                <wp:effectExtent l="0" t="0" r="0" b="0"/>
                <wp:docPr id="2036183014"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21C970"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4221C5A" w14:textId="392657AC" w:rsidR="00A606E5" w:rsidRDefault="004B2E3D" w:rsidP="00771938">
      <w:pPr>
        <w:spacing w:after="0" w:line="259" w:lineRule="auto"/>
        <w:ind w:left="10" w:right="6" w:hanging="10"/>
        <w:jc w:val="center"/>
        <w:rPr>
          <w:sz w:val="24"/>
        </w:rPr>
      </w:pPr>
      <w:r>
        <w:t xml:space="preserve">  Figure 2   Figure 3</w:t>
      </w:r>
      <w:r>
        <w:tab/>
      </w:r>
      <w:r w:rsidR="002E19E1">
        <w:t xml:space="preserve"> Figure 4</w:t>
      </w:r>
      <w:r>
        <w:tab/>
      </w:r>
      <w:r>
        <w:tab/>
      </w:r>
      <w:r w:rsidR="00C00A42">
        <w:t xml:space="preserve">                      </w:t>
      </w:r>
      <w:r>
        <w:t xml:space="preserve">      </w:t>
      </w:r>
    </w:p>
    <w:p w14:paraId="47268FF1" w14:textId="77777777" w:rsidR="00A606E5" w:rsidRPr="00C00A42" w:rsidRDefault="00A606E5">
      <w:pPr>
        <w:spacing w:after="0" w:line="259" w:lineRule="auto"/>
        <w:ind w:left="10" w:right="6" w:hanging="10"/>
        <w:jc w:val="center"/>
        <w:rPr>
          <w:b/>
          <w:bCs/>
          <w:sz w:val="24"/>
        </w:rPr>
      </w:pPr>
    </w:p>
    <w:p w14:paraId="0A15048A" w14:textId="77777777" w:rsidR="00187E2A" w:rsidRDefault="00187E2A">
      <w:pPr>
        <w:spacing w:after="0" w:line="259" w:lineRule="auto"/>
        <w:ind w:left="10" w:right="6" w:hanging="10"/>
        <w:jc w:val="center"/>
        <w:rPr>
          <w:rFonts w:ascii="Comic Sans MS" w:hAnsi="Comic Sans MS"/>
          <w:b/>
          <w:bCs/>
          <w:sz w:val="28"/>
          <w:szCs w:val="28"/>
          <w:u w:val="single"/>
        </w:rPr>
      </w:pPr>
    </w:p>
    <w:p w14:paraId="55D3AB32" w14:textId="77777777" w:rsidR="00187E2A" w:rsidRDefault="00187E2A">
      <w:pPr>
        <w:spacing w:after="0" w:line="259" w:lineRule="auto"/>
        <w:ind w:left="10" w:right="6" w:hanging="10"/>
        <w:jc w:val="center"/>
        <w:rPr>
          <w:rFonts w:ascii="Comic Sans MS" w:hAnsi="Comic Sans MS"/>
          <w:b/>
          <w:bCs/>
          <w:sz w:val="28"/>
          <w:szCs w:val="28"/>
          <w:u w:val="single"/>
        </w:rPr>
      </w:pPr>
    </w:p>
    <w:p w14:paraId="3536046C" w14:textId="77777777" w:rsidR="00187E2A" w:rsidRDefault="00187E2A">
      <w:pPr>
        <w:spacing w:after="0" w:line="259" w:lineRule="auto"/>
        <w:ind w:left="10" w:right="6" w:hanging="10"/>
        <w:jc w:val="center"/>
        <w:rPr>
          <w:rFonts w:ascii="Comic Sans MS" w:hAnsi="Comic Sans MS"/>
          <w:b/>
          <w:bCs/>
          <w:sz w:val="28"/>
          <w:szCs w:val="28"/>
          <w:u w:val="single"/>
        </w:rPr>
      </w:pPr>
    </w:p>
    <w:p w14:paraId="70F2BCA9" w14:textId="01C45DD1" w:rsidR="00211767" w:rsidRDefault="00E04DE8">
      <w:pPr>
        <w:spacing w:after="0" w:line="259" w:lineRule="auto"/>
        <w:ind w:left="10" w:right="6" w:hanging="10"/>
        <w:jc w:val="center"/>
        <w:rPr>
          <w:rFonts w:ascii="Comic Sans MS" w:hAnsi="Comic Sans MS"/>
          <w:b/>
          <w:bCs/>
          <w:sz w:val="28"/>
          <w:szCs w:val="28"/>
          <w:u w:val="single"/>
        </w:rPr>
      </w:pPr>
      <w:r w:rsidRPr="00F860D2">
        <w:rPr>
          <w:rFonts w:ascii="Comic Sans MS" w:hAnsi="Comic Sans MS"/>
          <w:b/>
          <w:bCs/>
          <w:sz w:val="28"/>
          <w:szCs w:val="28"/>
          <w:u w:val="single"/>
        </w:rPr>
        <w:t xml:space="preserve">How to fit the Equi Travel Safe to the horse </w:t>
      </w:r>
    </w:p>
    <w:p w14:paraId="6771BD88" w14:textId="77777777" w:rsidR="00187E2A" w:rsidRPr="00200078" w:rsidRDefault="00187E2A" w:rsidP="00200078">
      <w:pPr>
        <w:spacing w:after="0" w:line="360" w:lineRule="auto"/>
        <w:ind w:left="10" w:right="6" w:hanging="10"/>
        <w:jc w:val="center"/>
        <w:rPr>
          <w:rFonts w:ascii="Comic Sans MS" w:hAnsi="Comic Sans MS"/>
          <w:b/>
          <w:bCs/>
          <w:sz w:val="24"/>
          <w:u w:val="single"/>
        </w:rPr>
      </w:pPr>
    </w:p>
    <w:p w14:paraId="2B3C9E66" w14:textId="37102592" w:rsidR="00211767" w:rsidRPr="00200078" w:rsidRDefault="00DB365B" w:rsidP="00200078">
      <w:pPr>
        <w:numPr>
          <w:ilvl w:val="0"/>
          <w:numId w:val="1"/>
        </w:numPr>
        <w:spacing w:line="360" w:lineRule="auto"/>
        <w:ind w:hanging="360"/>
        <w:rPr>
          <w:rFonts w:ascii="Comic Sans MS" w:hAnsi="Comic Sans MS"/>
          <w:sz w:val="24"/>
        </w:rPr>
      </w:pPr>
      <w:r>
        <w:rPr>
          <w:rFonts w:ascii="Comic Sans MS" w:hAnsi="Comic Sans MS"/>
          <w:sz w:val="24"/>
        </w:rPr>
        <w:t xml:space="preserve">Place </w:t>
      </w:r>
      <w:r w:rsidR="00E04DE8" w:rsidRPr="00200078">
        <w:rPr>
          <w:rFonts w:ascii="Comic Sans MS" w:hAnsi="Comic Sans MS"/>
          <w:sz w:val="24"/>
        </w:rPr>
        <w:t xml:space="preserve">the Equi Travel Safe </w:t>
      </w:r>
      <w:r w:rsidR="002A2E1C" w:rsidRPr="00200078">
        <w:rPr>
          <w:rFonts w:ascii="Comic Sans MS" w:hAnsi="Comic Sans MS"/>
          <w:sz w:val="24"/>
        </w:rPr>
        <w:t>h</w:t>
      </w:r>
      <w:r w:rsidR="00E04DE8" w:rsidRPr="00200078">
        <w:rPr>
          <w:rFonts w:ascii="Comic Sans MS" w:hAnsi="Comic Sans MS"/>
          <w:sz w:val="24"/>
        </w:rPr>
        <w:t xml:space="preserve">arness </w:t>
      </w:r>
      <w:r w:rsidR="004565E6">
        <w:rPr>
          <w:rFonts w:ascii="Comic Sans MS" w:hAnsi="Comic Sans MS"/>
          <w:sz w:val="24"/>
        </w:rPr>
        <w:t>over the horse’s head and onto its</w:t>
      </w:r>
      <w:r w:rsidR="00F34A69" w:rsidRPr="00200078">
        <w:rPr>
          <w:rFonts w:ascii="Comic Sans MS" w:hAnsi="Comic Sans MS"/>
          <w:sz w:val="24"/>
        </w:rPr>
        <w:t xml:space="preserve"> back, webbing side up,</w:t>
      </w:r>
      <w:r w:rsidR="00E04DE8" w:rsidRPr="00200078">
        <w:rPr>
          <w:rFonts w:ascii="Comic Sans MS" w:hAnsi="Comic Sans MS"/>
          <w:sz w:val="24"/>
        </w:rPr>
        <w:t xml:space="preserve"> ensuring the back pad is over the </w:t>
      </w:r>
      <w:r w:rsidR="00F34A69" w:rsidRPr="00200078">
        <w:rPr>
          <w:rFonts w:ascii="Comic Sans MS" w:hAnsi="Comic Sans MS"/>
          <w:sz w:val="24"/>
        </w:rPr>
        <w:t>horse's</w:t>
      </w:r>
      <w:r w:rsidR="00E04DE8" w:rsidRPr="00200078">
        <w:rPr>
          <w:rFonts w:ascii="Comic Sans MS" w:hAnsi="Comic Sans MS"/>
          <w:sz w:val="24"/>
        </w:rPr>
        <w:t xml:space="preserve"> wither (from the base of the neck)</w:t>
      </w:r>
      <w:r w:rsidR="00F34A69" w:rsidRPr="00200078">
        <w:rPr>
          <w:rFonts w:ascii="Comic Sans MS" w:hAnsi="Comic Sans MS"/>
          <w:sz w:val="24"/>
        </w:rPr>
        <w:t>.</w:t>
      </w:r>
      <w:r w:rsidR="00E04DE8" w:rsidRPr="00200078">
        <w:rPr>
          <w:rFonts w:ascii="Comic Sans MS" w:hAnsi="Comic Sans MS"/>
          <w:sz w:val="24"/>
        </w:rPr>
        <w:t xml:space="preserve"> If the horse is concerned about the pad passing over </w:t>
      </w:r>
      <w:r w:rsidR="008D54CE">
        <w:rPr>
          <w:rFonts w:ascii="Comic Sans MS" w:hAnsi="Comic Sans MS"/>
          <w:sz w:val="24"/>
        </w:rPr>
        <w:t>their</w:t>
      </w:r>
      <w:r w:rsidR="00E04DE8" w:rsidRPr="00200078">
        <w:rPr>
          <w:rFonts w:ascii="Comic Sans MS" w:hAnsi="Comic Sans MS"/>
          <w:sz w:val="24"/>
        </w:rPr>
        <w:t xml:space="preserve"> head, turn it sideways so </w:t>
      </w:r>
      <w:r w:rsidR="00F34A69" w:rsidRPr="00200078">
        <w:rPr>
          <w:rFonts w:ascii="Comic Sans MS" w:hAnsi="Comic Sans MS"/>
          <w:sz w:val="24"/>
        </w:rPr>
        <w:t xml:space="preserve">that </w:t>
      </w:r>
      <w:r w:rsidR="00E04DE8" w:rsidRPr="00200078">
        <w:rPr>
          <w:rFonts w:ascii="Comic Sans MS" w:hAnsi="Comic Sans MS"/>
          <w:sz w:val="24"/>
        </w:rPr>
        <w:t xml:space="preserve">just the webbing passes over. </w:t>
      </w:r>
    </w:p>
    <w:p w14:paraId="4F958466" w14:textId="18C892DA" w:rsidR="00211767" w:rsidRPr="00200078" w:rsidRDefault="00E04DE8" w:rsidP="00200078">
      <w:pPr>
        <w:numPr>
          <w:ilvl w:val="0"/>
          <w:numId w:val="1"/>
        </w:numPr>
        <w:spacing w:line="360" w:lineRule="auto"/>
        <w:ind w:hanging="360"/>
        <w:rPr>
          <w:rFonts w:ascii="Comic Sans MS" w:hAnsi="Comic Sans MS"/>
          <w:sz w:val="24"/>
        </w:rPr>
      </w:pPr>
      <w:r w:rsidRPr="00200078">
        <w:rPr>
          <w:rFonts w:ascii="Comic Sans MS" w:hAnsi="Comic Sans MS"/>
          <w:sz w:val="24"/>
        </w:rPr>
        <w:t xml:space="preserve">Pass the longest </w:t>
      </w:r>
      <w:r w:rsidR="002A2E1C" w:rsidRPr="00200078">
        <w:rPr>
          <w:rFonts w:ascii="Comic Sans MS" w:hAnsi="Comic Sans MS"/>
          <w:sz w:val="24"/>
        </w:rPr>
        <w:t>g</w:t>
      </w:r>
      <w:r w:rsidRPr="00200078">
        <w:rPr>
          <w:rFonts w:ascii="Comic Sans MS" w:hAnsi="Comic Sans MS"/>
          <w:sz w:val="24"/>
        </w:rPr>
        <w:t xml:space="preserve">irth </w:t>
      </w:r>
      <w:r w:rsidR="002A2E1C" w:rsidRPr="00200078">
        <w:rPr>
          <w:rFonts w:ascii="Comic Sans MS" w:hAnsi="Comic Sans MS"/>
          <w:sz w:val="24"/>
        </w:rPr>
        <w:t>s</w:t>
      </w:r>
      <w:r w:rsidRPr="00200078">
        <w:rPr>
          <w:rFonts w:ascii="Comic Sans MS" w:hAnsi="Comic Sans MS"/>
          <w:sz w:val="24"/>
        </w:rPr>
        <w:t xml:space="preserve">trap around the horse’s ribcage and through the loop at the end of the </w:t>
      </w:r>
      <w:r w:rsidR="00895CA4" w:rsidRPr="00200078">
        <w:rPr>
          <w:rFonts w:ascii="Comic Sans MS" w:hAnsi="Comic Sans MS"/>
          <w:sz w:val="24"/>
        </w:rPr>
        <w:t>under-chest</w:t>
      </w:r>
      <w:r w:rsidRPr="00200078">
        <w:rPr>
          <w:rFonts w:ascii="Comic Sans MS" w:hAnsi="Comic Sans MS"/>
          <w:sz w:val="24"/>
        </w:rPr>
        <w:t xml:space="preserve"> </w:t>
      </w:r>
      <w:r w:rsidR="002A2E1C" w:rsidRPr="00200078">
        <w:rPr>
          <w:rFonts w:ascii="Comic Sans MS" w:hAnsi="Comic Sans MS"/>
          <w:sz w:val="24"/>
        </w:rPr>
        <w:t>s</w:t>
      </w:r>
      <w:r w:rsidRPr="00200078">
        <w:rPr>
          <w:rFonts w:ascii="Comic Sans MS" w:hAnsi="Comic Sans MS"/>
          <w:sz w:val="24"/>
        </w:rPr>
        <w:t xml:space="preserve">trap.  </w:t>
      </w:r>
    </w:p>
    <w:p w14:paraId="0248349C" w14:textId="05E59355" w:rsidR="00E46F4A" w:rsidRPr="00200078" w:rsidRDefault="00E04DE8" w:rsidP="00200078">
      <w:pPr>
        <w:numPr>
          <w:ilvl w:val="0"/>
          <w:numId w:val="1"/>
        </w:numPr>
        <w:spacing w:line="360" w:lineRule="auto"/>
        <w:ind w:hanging="360"/>
        <w:rPr>
          <w:rFonts w:ascii="Comic Sans MS" w:hAnsi="Comic Sans MS"/>
          <w:sz w:val="24"/>
        </w:rPr>
      </w:pPr>
      <w:r w:rsidRPr="00200078">
        <w:rPr>
          <w:rFonts w:ascii="Comic Sans MS" w:hAnsi="Comic Sans MS"/>
          <w:sz w:val="24"/>
        </w:rPr>
        <w:t>Fasten the</w:t>
      </w:r>
      <w:ins w:id="0" w:author="Jack Wainwright" w:date="2026-02-18T11:29:00Z" w16du:dateUtc="2026-02-18T11:29:00Z">
        <w:r w:rsidR="00341012" w:rsidRPr="00200078">
          <w:rPr>
            <w:rFonts w:ascii="Comic Sans MS" w:hAnsi="Comic Sans MS"/>
            <w:sz w:val="24"/>
          </w:rPr>
          <w:t xml:space="preserve"> </w:t>
        </w:r>
      </w:ins>
      <w:r w:rsidR="002A2E1C" w:rsidRPr="00200078">
        <w:rPr>
          <w:rFonts w:ascii="Comic Sans MS" w:hAnsi="Comic Sans MS"/>
          <w:sz w:val="24"/>
        </w:rPr>
        <w:t>g</w:t>
      </w:r>
      <w:r w:rsidRPr="00200078">
        <w:rPr>
          <w:rFonts w:ascii="Comic Sans MS" w:hAnsi="Comic Sans MS"/>
          <w:sz w:val="24"/>
        </w:rPr>
        <w:t xml:space="preserve">irth </w:t>
      </w:r>
      <w:r w:rsidR="002A2E1C" w:rsidRPr="00200078">
        <w:rPr>
          <w:rFonts w:ascii="Comic Sans MS" w:hAnsi="Comic Sans MS"/>
          <w:sz w:val="24"/>
        </w:rPr>
        <w:t>s</w:t>
      </w:r>
      <w:r w:rsidRPr="00200078">
        <w:rPr>
          <w:rFonts w:ascii="Comic Sans MS" w:hAnsi="Comic Sans MS"/>
          <w:sz w:val="24"/>
        </w:rPr>
        <w:t xml:space="preserve">traps by pressing the two parts of the buckle together until you hear them click into place. These clip together on the </w:t>
      </w:r>
      <w:r w:rsidR="00F34A69" w:rsidRPr="00200078">
        <w:rPr>
          <w:rFonts w:ascii="Comic Sans MS" w:hAnsi="Comic Sans MS"/>
          <w:sz w:val="24"/>
        </w:rPr>
        <w:t>horse's</w:t>
      </w:r>
      <w:r w:rsidRPr="00200078">
        <w:rPr>
          <w:rFonts w:ascii="Comic Sans MS" w:hAnsi="Comic Sans MS"/>
          <w:sz w:val="24"/>
        </w:rPr>
        <w:t xml:space="preserve"> right (</w:t>
      </w:r>
      <w:r w:rsidR="003A0B32" w:rsidRPr="00200078">
        <w:rPr>
          <w:rFonts w:ascii="Comic Sans MS" w:hAnsi="Comic Sans MS"/>
          <w:sz w:val="24"/>
        </w:rPr>
        <w:t>offside)</w:t>
      </w:r>
      <w:r w:rsidR="00F34A69" w:rsidRPr="00200078">
        <w:rPr>
          <w:rFonts w:ascii="Comic Sans MS" w:hAnsi="Comic Sans MS"/>
          <w:sz w:val="24"/>
        </w:rPr>
        <w:t>,</w:t>
      </w:r>
      <w:r w:rsidR="003A0B32" w:rsidRPr="00200078">
        <w:rPr>
          <w:rFonts w:ascii="Comic Sans MS" w:hAnsi="Comic Sans MS"/>
          <w:sz w:val="24"/>
        </w:rPr>
        <w:t xml:space="preserve"> or left (nearside), depending </w:t>
      </w:r>
      <w:r w:rsidR="00E46F4A" w:rsidRPr="00200078">
        <w:rPr>
          <w:rFonts w:ascii="Comic Sans MS" w:hAnsi="Comic Sans MS"/>
          <w:sz w:val="24"/>
        </w:rPr>
        <w:t xml:space="preserve">on </w:t>
      </w:r>
      <w:r w:rsidR="003A0B32" w:rsidRPr="00200078">
        <w:rPr>
          <w:rFonts w:ascii="Comic Sans MS" w:hAnsi="Comic Sans MS"/>
          <w:sz w:val="24"/>
        </w:rPr>
        <w:t xml:space="preserve">which harness has been purchased. </w:t>
      </w:r>
    </w:p>
    <w:p w14:paraId="0E3A4C60" w14:textId="7A5E00D7" w:rsidR="00E46F4A" w:rsidRPr="00200078" w:rsidRDefault="00E04DE8" w:rsidP="00200078">
      <w:pPr>
        <w:numPr>
          <w:ilvl w:val="0"/>
          <w:numId w:val="1"/>
        </w:numPr>
        <w:spacing w:line="360" w:lineRule="auto"/>
        <w:ind w:hanging="360"/>
        <w:jc w:val="left"/>
        <w:rPr>
          <w:rFonts w:ascii="Comic Sans MS" w:hAnsi="Comic Sans MS"/>
          <w:sz w:val="24"/>
        </w:rPr>
      </w:pPr>
      <w:r w:rsidRPr="00200078">
        <w:rPr>
          <w:rFonts w:ascii="Comic Sans MS" w:hAnsi="Comic Sans MS"/>
          <w:sz w:val="24"/>
        </w:rPr>
        <w:t xml:space="preserve">Use the adjusters on the </w:t>
      </w:r>
      <w:r w:rsidR="002A2E1C" w:rsidRPr="00200078">
        <w:rPr>
          <w:rFonts w:ascii="Comic Sans MS" w:hAnsi="Comic Sans MS"/>
          <w:sz w:val="24"/>
        </w:rPr>
        <w:t>n</w:t>
      </w:r>
      <w:r w:rsidRPr="00200078">
        <w:rPr>
          <w:rFonts w:ascii="Comic Sans MS" w:hAnsi="Comic Sans MS"/>
          <w:sz w:val="24"/>
        </w:rPr>
        <w:t xml:space="preserve">eck, </w:t>
      </w:r>
      <w:r w:rsidR="002A2E1C" w:rsidRPr="00200078">
        <w:rPr>
          <w:rFonts w:ascii="Comic Sans MS" w:hAnsi="Comic Sans MS"/>
          <w:sz w:val="24"/>
        </w:rPr>
        <w:t>g</w:t>
      </w:r>
      <w:r w:rsidRPr="00200078">
        <w:rPr>
          <w:rFonts w:ascii="Comic Sans MS" w:hAnsi="Comic Sans MS"/>
          <w:sz w:val="24"/>
        </w:rPr>
        <w:t xml:space="preserve">irth, and </w:t>
      </w:r>
      <w:r w:rsidR="002A2E1C" w:rsidRPr="00200078">
        <w:rPr>
          <w:rFonts w:ascii="Comic Sans MS" w:hAnsi="Comic Sans MS"/>
          <w:sz w:val="24"/>
        </w:rPr>
        <w:t>u</w:t>
      </w:r>
      <w:r w:rsidRPr="00200078">
        <w:rPr>
          <w:rFonts w:ascii="Comic Sans MS" w:hAnsi="Comic Sans MS"/>
          <w:sz w:val="24"/>
        </w:rPr>
        <w:t>nder</w:t>
      </w:r>
      <w:r w:rsidR="002A2E1C" w:rsidRPr="00200078">
        <w:rPr>
          <w:rFonts w:ascii="Comic Sans MS" w:hAnsi="Comic Sans MS"/>
          <w:sz w:val="24"/>
        </w:rPr>
        <w:t xml:space="preserve"> c</w:t>
      </w:r>
      <w:r w:rsidRPr="00200078">
        <w:rPr>
          <w:rFonts w:ascii="Comic Sans MS" w:hAnsi="Comic Sans MS"/>
          <w:sz w:val="24"/>
        </w:rPr>
        <w:t xml:space="preserve">hest straps to tighten the harness by pulling down on the loose </w:t>
      </w:r>
      <w:r w:rsidR="004319A2" w:rsidRPr="00200078">
        <w:rPr>
          <w:rFonts w:ascii="Comic Sans MS" w:hAnsi="Comic Sans MS"/>
          <w:sz w:val="24"/>
        </w:rPr>
        <w:t>end of</w:t>
      </w:r>
      <w:r w:rsidRPr="00200078">
        <w:rPr>
          <w:rFonts w:ascii="Comic Sans MS" w:hAnsi="Comic Sans MS"/>
          <w:sz w:val="24"/>
        </w:rPr>
        <w:t xml:space="preserve"> the straps until it fits snug. Start with the neck, then the girth and finally the </w:t>
      </w:r>
      <w:r w:rsidR="00E46F4A" w:rsidRPr="00200078">
        <w:rPr>
          <w:rFonts w:ascii="Comic Sans MS" w:hAnsi="Comic Sans MS"/>
          <w:sz w:val="24"/>
        </w:rPr>
        <w:t>under-chest</w:t>
      </w:r>
      <w:r w:rsidRPr="00200078">
        <w:rPr>
          <w:rFonts w:ascii="Comic Sans MS" w:hAnsi="Comic Sans MS"/>
          <w:sz w:val="24"/>
        </w:rPr>
        <w:t xml:space="preserve"> straps. All straps need to be under </w:t>
      </w:r>
      <w:r w:rsidR="00E46F4A" w:rsidRPr="00200078">
        <w:rPr>
          <w:rFonts w:ascii="Comic Sans MS" w:hAnsi="Comic Sans MS"/>
          <w:sz w:val="24"/>
        </w:rPr>
        <w:t>tension</w:t>
      </w:r>
      <w:r w:rsidR="00002EE7">
        <w:rPr>
          <w:rFonts w:ascii="Comic Sans MS" w:hAnsi="Comic Sans MS"/>
          <w:sz w:val="24"/>
        </w:rPr>
        <w:t>, but comfortable.</w:t>
      </w:r>
    </w:p>
    <w:p w14:paraId="49F6ADFD" w14:textId="44C8075C" w:rsidR="00E46F4A" w:rsidRPr="00200078" w:rsidRDefault="00604ECD" w:rsidP="00200078">
      <w:pPr>
        <w:spacing w:line="360" w:lineRule="auto"/>
        <w:ind w:left="0" w:firstLine="0"/>
        <w:rPr>
          <w:rFonts w:ascii="Comic Sans MS" w:hAnsi="Comic Sans MS"/>
          <w:sz w:val="24"/>
        </w:rPr>
      </w:pPr>
      <w:r>
        <w:rPr>
          <w:noProof/>
        </w:rPr>
        <w:drawing>
          <wp:anchor distT="0" distB="0" distL="114300" distR="114300" simplePos="0" relativeHeight="251658243" behindDoc="1" locked="0" layoutInCell="1" allowOverlap="1" wp14:anchorId="6AFEFF2B" wp14:editId="1077E485">
            <wp:simplePos x="0" y="0"/>
            <wp:positionH relativeFrom="column">
              <wp:posOffset>4026535</wp:posOffset>
            </wp:positionH>
            <wp:positionV relativeFrom="paragraph">
              <wp:posOffset>484621</wp:posOffset>
            </wp:positionV>
            <wp:extent cx="1476375" cy="1564005"/>
            <wp:effectExtent l="0" t="0" r="9525" b="0"/>
            <wp:wrapTight wrapText="bothSides">
              <wp:wrapPolygon edited="0">
                <wp:start x="0" y="0"/>
                <wp:lineTo x="0" y="21311"/>
                <wp:lineTo x="21461" y="21311"/>
                <wp:lineTo x="21461" y="0"/>
                <wp:lineTo x="0" y="0"/>
              </wp:wrapPolygon>
            </wp:wrapTight>
            <wp:docPr id="1374141179" name="Picture 7" descr="A horse with a saddle and bo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141179" name="Picture 7" descr="A horse with a saddle and boot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6375" cy="1564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4DE8" w:rsidRPr="00200078">
        <w:rPr>
          <w:rFonts w:ascii="Comic Sans MS" w:hAnsi="Comic Sans MS"/>
          <w:sz w:val="24"/>
        </w:rPr>
        <w:t xml:space="preserve"> Make sure the harness is snug</w:t>
      </w:r>
      <w:r w:rsidR="00E46F4A" w:rsidRPr="00200078">
        <w:rPr>
          <w:rFonts w:ascii="Comic Sans MS" w:hAnsi="Comic Sans MS"/>
          <w:sz w:val="24"/>
        </w:rPr>
        <w:t>;</w:t>
      </w:r>
      <w:r w:rsidR="00E04DE8" w:rsidRPr="00200078">
        <w:rPr>
          <w:rFonts w:ascii="Comic Sans MS" w:hAnsi="Comic Sans MS"/>
          <w:sz w:val="24"/>
        </w:rPr>
        <w:t xml:space="preserve"> if it is too loose</w:t>
      </w:r>
      <w:r w:rsidR="00E46F4A" w:rsidRPr="00200078">
        <w:rPr>
          <w:rFonts w:ascii="Comic Sans MS" w:hAnsi="Comic Sans MS"/>
          <w:sz w:val="24"/>
        </w:rPr>
        <w:t>,</w:t>
      </w:r>
      <w:r w:rsidR="00E04DE8" w:rsidRPr="00200078">
        <w:rPr>
          <w:rFonts w:ascii="Comic Sans MS" w:hAnsi="Comic Sans MS"/>
          <w:sz w:val="24"/>
        </w:rPr>
        <w:t xml:space="preserve"> its </w:t>
      </w:r>
      <w:r w:rsidR="00E46F4A" w:rsidRPr="00200078">
        <w:rPr>
          <w:rFonts w:ascii="Comic Sans MS" w:hAnsi="Comic Sans MS"/>
          <w:sz w:val="24"/>
        </w:rPr>
        <w:t>impact</w:t>
      </w:r>
      <w:r w:rsidR="00E04DE8" w:rsidRPr="00200078">
        <w:rPr>
          <w:rFonts w:ascii="Comic Sans MS" w:hAnsi="Comic Sans MS"/>
          <w:sz w:val="24"/>
        </w:rPr>
        <w:t xml:space="preserve"> may be compromised</w:t>
      </w:r>
      <w:r w:rsidR="00E46F4A" w:rsidRPr="00200078">
        <w:rPr>
          <w:rFonts w:ascii="Comic Sans MS" w:hAnsi="Comic Sans MS"/>
          <w:sz w:val="24"/>
        </w:rPr>
        <w:t>. (</w:t>
      </w:r>
      <w:r w:rsidR="00E37F60" w:rsidRPr="00200078">
        <w:rPr>
          <w:rFonts w:ascii="Comic Sans MS" w:hAnsi="Comic Sans MS"/>
          <w:sz w:val="24"/>
        </w:rPr>
        <w:t>Consultations are available, info@equitravelsafe.co.uk)</w:t>
      </w:r>
    </w:p>
    <w:p w14:paraId="1532536F" w14:textId="6C063264" w:rsidR="0021015F" w:rsidRDefault="00200078" w:rsidP="0021015F">
      <w:pPr>
        <w:pStyle w:val="ListParagraph"/>
        <w:rPr>
          <w:rFonts w:ascii="Comic Sans MS" w:hAnsi="Comic Sans MS"/>
        </w:rPr>
      </w:pPr>
      <w:r>
        <w:rPr>
          <w:noProof/>
        </w:rPr>
        <w:drawing>
          <wp:anchor distT="0" distB="0" distL="114300" distR="114300" simplePos="0" relativeHeight="251658248" behindDoc="1" locked="0" layoutInCell="1" allowOverlap="1" wp14:anchorId="5685EDC2" wp14:editId="54C0149D">
            <wp:simplePos x="0" y="0"/>
            <wp:positionH relativeFrom="column">
              <wp:posOffset>5638165</wp:posOffset>
            </wp:positionH>
            <wp:positionV relativeFrom="paragraph">
              <wp:posOffset>31115</wp:posOffset>
            </wp:positionV>
            <wp:extent cx="1405255" cy="1053465"/>
            <wp:effectExtent l="4445" t="0" r="8890" b="8890"/>
            <wp:wrapTight wrapText="bothSides">
              <wp:wrapPolygon edited="0">
                <wp:start x="68" y="21691"/>
                <wp:lineTo x="21444" y="21691"/>
                <wp:lineTo x="21444" y="208"/>
                <wp:lineTo x="68" y="208"/>
                <wp:lineTo x="68" y="21691"/>
              </wp:wrapPolygon>
            </wp:wrapTight>
            <wp:docPr id="1092164597" name="Picture 8" descr="A hand holding a seat belt to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164597" name="Picture 8" descr="A hand holding a seat belt to a horse&#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1405255" cy="10534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4239F6" w14:textId="78CE605C" w:rsidR="0021015F" w:rsidRDefault="0021015F" w:rsidP="0021015F">
      <w:pPr>
        <w:ind w:left="360" w:firstLine="0"/>
        <w:rPr>
          <w:rFonts w:ascii="Comic Sans MS" w:hAnsi="Comic Sans MS"/>
        </w:rPr>
      </w:pPr>
    </w:p>
    <w:p w14:paraId="70E0FBC3" w14:textId="12E7F5BE" w:rsidR="0021015F" w:rsidRDefault="0021015F" w:rsidP="0021015F">
      <w:pPr>
        <w:ind w:left="360" w:firstLine="0"/>
        <w:rPr>
          <w:rFonts w:ascii="Comic Sans MS" w:hAnsi="Comic Sans MS"/>
        </w:rPr>
      </w:pPr>
    </w:p>
    <w:p w14:paraId="3C7BE392" w14:textId="71A54551" w:rsidR="0021015F" w:rsidRDefault="0021015F" w:rsidP="0021015F">
      <w:pPr>
        <w:ind w:left="360" w:firstLine="0"/>
        <w:rPr>
          <w:rFonts w:ascii="Comic Sans MS" w:hAnsi="Comic Sans MS"/>
        </w:rPr>
      </w:pPr>
    </w:p>
    <w:p w14:paraId="6C33B0B7" w14:textId="10B2AE8D" w:rsidR="0021015F" w:rsidRDefault="0021015F" w:rsidP="0021015F">
      <w:pPr>
        <w:ind w:left="360" w:firstLine="0"/>
        <w:rPr>
          <w:rFonts w:ascii="Comic Sans MS" w:hAnsi="Comic Sans MS"/>
        </w:rPr>
      </w:pPr>
    </w:p>
    <w:p w14:paraId="6DA95BC4" w14:textId="29220194" w:rsidR="0021015F" w:rsidRDefault="0021015F" w:rsidP="0021015F">
      <w:pPr>
        <w:ind w:left="360" w:firstLine="0"/>
        <w:rPr>
          <w:rFonts w:ascii="Comic Sans MS" w:hAnsi="Comic Sans MS"/>
        </w:rPr>
      </w:pPr>
    </w:p>
    <w:p w14:paraId="4ED9F17C" w14:textId="0E9DE4F6" w:rsidR="0021015F" w:rsidRDefault="0021015F" w:rsidP="0021015F">
      <w:pPr>
        <w:ind w:left="360" w:firstLine="0"/>
        <w:rPr>
          <w:rFonts w:ascii="Comic Sans MS" w:hAnsi="Comic Sans MS"/>
        </w:rPr>
      </w:pPr>
    </w:p>
    <w:p w14:paraId="49A438E3" w14:textId="7B903F6D" w:rsidR="0021015F" w:rsidRDefault="0021015F" w:rsidP="0021015F">
      <w:pPr>
        <w:rPr>
          <w:rFonts w:ascii="Comic Sans MS" w:hAnsi="Comic Sans MS"/>
        </w:rPr>
      </w:pPr>
    </w:p>
    <w:p w14:paraId="32C38458" w14:textId="35A96AAD" w:rsidR="00211767" w:rsidRPr="003247A9" w:rsidRDefault="00E04DE8">
      <w:pPr>
        <w:spacing w:after="0" w:line="259" w:lineRule="auto"/>
        <w:ind w:left="10" w:right="6" w:hanging="10"/>
        <w:jc w:val="center"/>
        <w:rPr>
          <w:rFonts w:ascii="Comic Sans MS" w:hAnsi="Comic Sans MS"/>
          <w:b/>
          <w:bCs/>
          <w:sz w:val="28"/>
          <w:szCs w:val="28"/>
          <w:u w:val="single"/>
        </w:rPr>
      </w:pPr>
      <w:r w:rsidRPr="003247A9">
        <w:rPr>
          <w:rFonts w:ascii="Comic Sans MS" w:hAnsi="Comic Sans MS"/>
          <w:b/>
          <w:bCs/>
          <w:sz w:val="28"/>
          <w:szCs w:val="28"/>
          <w:u w:val="single"/>
        </w:rPr>
        <w:t>How to attach</w:t>
      </w:r>
      <w:r w:rsidR="00A531A0" w:rsidRPr="003247A9">
        <w:rPr>
          <w:rFonts w:ascii="Comic Sans MS" w:hAnsi="Comic Sans MS"/>
          <w:b/>
          <w:bCs/>
          <w:sz w:val="28"/>
          <w:szCs w:val="28"/>
          <w:u w:val="single"/>
        </w:rPr>
        <w:t xml:space="preserve"> </w:t>
      </w:r>
      <w:r w:rsidRPr="003247A9">
        <w:rPr>
          <w:rFonts w:ascii="Comic Sans MS" w:hAnsi="Comic Sans MS"/>
          <w:b/>
          <w:bCs/>
          <w:sz w:val="28"/>
          <w:szCs w:val="28"/>
          <w:u w:val="single"/>
        </w:rPr>
        <w:t xml:space="preserve">a harnessed horse </w:t>
      </w:r>
      <w:r w:rsidR="00F860D2" w:rsidRPr="003247A9">
        <w:rPr>
          <w:rFonts w:ascii="Comic Sans MS" w:hAnsi="Comic Sans MS"/>
          <w:b/>
          <w:bCs/>
          <w:sz w:val="28"/>
          <w:szCs w:val="28"/>
          <w:u w:val="single"/>
        </w:rPr>
        <w:t>to</w:t>
      </w:r>
      <w:r w:rsidRPr="003247A9">
        <w:rPr>
          <w:rFonts w:ascii="Comic Sans MS" w:hAnsi="Comic Sans MS"/>
          <w:b/>
          <w:bCs/>
          <w:sz w:val="28"/>
          <w:szCs w:val="28"/>
          <w:u w:val="single"/>
        </w:rPr>
        <w:t xml:space="preserve"> a </w:t>
      </w:r>
      <w:r w:rsidR="00A531A0" w:rsidRPr="003247A9">
        <w:rPr>
          <w:rFonts w:ascii="Comic Sans MS" w:hAnsi="Comic Sans MS"/>
          <w:b/>
          <w:bCs/>
          <w:sz w:val="28"/>
          <w:szCs w:val="28"/>
          <w:u w:val="single"/>
        </w:rPr>
        <w:t>trailer</w:t>
      </w:r>
    </w:p>
    <w:p w14:paraId="50FE66B8" w14:textId="6AAB65AB" w:rsidR="00A531A0" w:rsidRPr="003247A9" w:rsidRDefault="00A531A0">
      <w:pPr>
        <w:spacing w:after="0" w:line="259" w:lineRule="auto"/>
        <w:ind w:left="10" w:right="6" w:hanging="10"/>
        <w:jc w:val="center"/>
        <w:rPr>
          <w:rFonts w:ascii="Comic Sans MS" w:hAnsi="Comic Sans MS"/>
          <w:b/>
          <w:bCs/>
        </w:rPr>
      </w:pPr>
    </w:p>
    <w:p w14:paraId="11B9041B" w14:textId="43ED6B44" w:rsidR="00211767" w:rsidRPr="003247A9" w:rsidRDefault="00E04DE8" w:rsidP="003247A9">
      <w:pPr>
        <w:numPr>
          <w:ilvl w:val="0"/>
          <w:numId w:val="2"/>
        </w:numPr>
        <w:spacing w:line="360" w:lineRule="auto"/>
        <w:ind w:hanging="360"/>
        <w:rPr>
          <w:rFonts w:ascii="Comic Sans MS" w:hAnsi="Comic Sans MS"/>
          <w:sz w:val="24"/>
        </w:rPr>
      </w:pPr>
      <w:r w:rsidRPr="003247A9">
        <w:rPr>
          <w:rFonts w:ascii="Comic Sans MS" w:hAnsi="Comic Sans MS"/>
          <w:sz w:val="24"/>
        </w:rPr>
        <w:t>Only once the Equi Travel Safe has been fitted correctly to the horse, and the</w:t>
      </w:r>
      <w:r w:rsidR="00A531A0" w:rsidRPr="003247A9">
        <w:rPr>
          <w:rFonts w:ascii="Comic Sans MS" w:hAnsi="Comic Sans MS"/>
          <w:sz w:val="24"/>
        </w:rPr>
        <w:t xml:space="preserve"> </w:t>
      </w:r>
      <w:r w:rsidR="006F6CD5" w:rsidRPr="003247A9">
        <w:rPr>
          <w:rFonts w:ascii="Comic Sans MS" w:hAnsi="Comic Sans MS"/>
          <w:sz w:val="24"/>
        </w:rPr>
        <w:t>t</w:t>
      </w:r>
      <w:r w:rsidR="00A531A0" w:rsidRPr="003247A9">
        <w:rPr>
          <w:rFonts w:ascii="Comic Sans MS" w:hAnsi="Comic Sans MS"/>
          <w:sz w:val="24"/>
        </w:rPr>
        <w:t>railer</w:t>
      </w:r>
      <w:r w:rsidRPr="003247A9">
        <w:rPr>
          <w:rFonts w:ascii="Comic Sans MS" w:hAnsi="Comic Sans MS"/>
          <w:sz w:val="24"/>
        </w:rPr>
        <w:t xml:space="preserve"> </w:t>
      </w:r>
      <w:r w:rsidR="00582E5F" w:rsidRPr="003247A9">
        <w:rPr>
          <w:rFonts w:ascii="Comic Sans MS" w:hAnsi="Comic Sans MS"/>
          <w:sz w:val="24"/>
        </w:rPr>
        <w:t>c</w:t>
      </w:r>
      <w:r w:rsidRPr="003247A9">
        <w:rPr>
          <w:rFonts w:ascii="Comic Sans MS" w:hAnsi="Comic Sans MS"/>
          <w:sz w:val="24"/>
        </w:rPr>
        <w:t xml:space="preserve">lip </w:t>
      </w:r>
      <w:r w:rsidR="00582E5F" w:rsidRPr="003247A9">
        <w:rPr>
          <w:rFonts w:ascii="Comic Sans MS" w:hAnsi="Comic Sans MS"/>
          <w:sz w:val="24"/>
        </w:rPr>
        <w:t>s</w:t>
      </w:r>
      <w:r w:rsidRPr="003247A9">
        <w:rPr>
          <w:rFonts w:ascii="Comic Sans MS" w:hAnsi="Comic Sans MS"/>
          <w:sz w:val="24"/>
        </w:rPr>
        <w:t xml:space="preserve">trap is fitted in the correct place, at the correct length, should the horse be loaded into the </w:t>
      </w:r>
      <w:r w:rsidR="00A531A0" w:rsidRPr="003247A9">
        <w:rPr>
          <w:rFonts w:ascii="Comic Sans MS" w:hAnsi="Comic Sans MS"/>
          <w:sz w:val="24"/>
        </w:rPr>
        <w:t>trailer</w:t>
      </w:r>
      <w:r w:rsidRPr="003247A9">
        <w:rPr>
          <w:rFonts w:ascii="Comic Sans MS" w:hAnsi="Comic Sans MS"/>
          <w:sz w:val="24"/>
        </w:rPr>
        <w:t xml:space="preserve">. </w:t>
      </w:r>
    </w:p>
    <w:p w14:paraId="1D769F14" w14:textId="2A1041AA" w:rsidR="00A531A0" w:rsidRPr="003247A9" w:rsidRDefault="004C56D9" w:rsidP="003247A9">
      <w:pPr>
        <w:spacing w:line="360" w:lineRule="auto"/>
        <w:rPr>
          <w:rFonts w:ascii="Comic Sans MS" w:hAnsi="Comic Sans MS"/>
          <w:sz w:val="24"/>
        </w:rPr>
      </w:pPr>
      <w:r w:rsidRPr="003247A9">
        <w:rPr>
          <w:rFonts w:ascii="Comic Sans MS" w:hAnsi="Comic Sans MS"/>
          <w:noProof/>
          <w:sz w:val="24"/>
        </w:rPr>
        <w:drawing>
          <wp:anchor distT="0" distB="0" distL="114300" distR="114300" simplePos="0" relativeHeight="251662336" behindDoc="1" locked="0" layoutInCell="1" allowOverlap="1" wp14:anchorId="742F736C" wp14:editId="0D2BAF2F">
            <wp:simplePos x="0" y="0"/>
            <wp:positionH relativeFrom="column">
              <wp:posOffset>5984621</wp:posOffset>
            </wp:positionH>
            <wp:positionV relativeFrom="paragraph">
              <wp:posOffset>14859</wp:posOffset>
            </wp:positionV>
            <wp:extent cx="1176020" cy="895985"/>
            <wp:effectExtent l="0" t="0" r="5080" b="0"/>
            <wp:wrapTight wrapText="bothSides">
              <wp:wrapPolygon edited="0">
                <wp:start x="0" y="0"/>
                <wp:lineTo x="0" y="21125"/>
                <wp:lineTo x="21343" y="21125"/>
                <wp:lineTo x="21343" y="0"/>
                <wp:lineTo x="0" y="0"/>
              </wp:wrapPolygon>
            </wp:wrapTight>
            <wp:docPr id="641870376" name="Picture 19" descr="A person using a device to measure the size of a horse's thum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870376" name="Picture 19" descr="A person using a device to measure the size of a horse's thumb&#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76020" cy="8959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CC9B2D" w14:textId="2F6166CB" w:rsidR="00476EBD" w:rsidRPr="003247A9" w:rsidRDefault="001731BF" w:rsidP="003247A9">
      <w:pPr>
        <w:numPr>
          <w:ilvl w:val="0"/>
          <w:numId w:val="2"/>
        </w:numPr>
        <w:spacing w:line="360" w:lineRule="auto"/>
        <w:ind w:hanging="360"/>
        <w:rPr>
          <w:rFonts w:ascii="Comic Sans MS" w:hAnsi="Comic Sans MS"/>
          <w:sz w:val="24"/>
        </w:rPr>
      </w:pPr>
      <w:r w:rsidRPr="003247A9">
        <w:rPr>
          <w:rFonts w:ascii="Comic Sans MS" w:hAnsi="Comic Sans MS"/>
          <w:sz w:val="24"/>
        </w:rPr>
        <w:t>Load the horse</w:t>
      </w:r>
      <w:r w:rsidR="00EB05C3" w:rsidRPr="003247A9">
        <w:rPr>
          <w:rFonts w:ascii="Comic Sans MS" w:hAnsi="Comic Sans MS"/>
          <w:sz w:val="24"/>
        </w:rPr>
        <w:t xml:space="preserve"> and then affix the trailer fastening to the </w:t>
      </w:r>
      <w:r w:rsidR="007D0EAA" w:rsidRPr="003247A9">
        <w:rPr>
          <w:rFonts w:ascii="Comic Sans MS" w:hAnsi="Comic Sans MS"/>
          <w:sz w:val="24"/>
        </w:rPr>
        <w:t>partition</w:t>
      </w:r>
      <w:r w:rsidR="004C56D9" w:rsidRPr="003247A9">
        <w:rPr>
          <w:rFonts w:ascii="Comic Sans MS" w:hAnsi="Comic Sans MS"/>
          <w:sz w:val="24"/>
        </w:rPr>
        <w:t xml:space="preserve"> fixing.</w:t>
      </w:r>
    </w:p>
    <w:p w14:paraId="5EAA770D" w14:textId="77777777" w:rsidR="00B45A22" w:rsidRPr="003247A9" w:rsidRDefault="00B45A22" w:rsidP="003247A9">
      <w:pPr>
        <w:spacing w:line="360" w:lineRule="auto"/>
        <w:rPr>
          <w:rFonts w:ascii="Comic Sans MS" w:hAnsi="Comic Sans MS"/>
          <w:sz w:val="24"/>
        </w:rPr>
      </w:pPr>
    </w:p>
    <w:p w14:paraId="7869ED1A" w14:textId="5BA4B4F4" w:rsidR="00476EBD" w:rsidRPr="003247A9" w:rsidRDefault="00B45A22" w:rsidP="003247A9">
      <w:pPr>
        <w:pStyle w:val="ListParagraph"/>
        <w:spacing w:line="360" w:lineRule="auto"/>
        <w:rPr>
          <w:rFonts w:ascii="Comic Sans MS" w:hAnsi="Comic Sans MS"/>
          <w:sz w:val="24"/>
        </w:rPr>
      </w:pPr>
      <w:r w:rsidRPr="003247A9">
        <w:rPr>
          <w:rFonts w:ascii="Comic Sans MS" w:hAnsi="Comic Sans MS"/>
          <w:noProof/>
          <w:sz w:val="24"/>
        </w:rPr>
        <w:drawing>
          <wp:anchor distT="0" distB="0" distL="114300" distR="114300" simplePos="0" relativeHeight="251656192" behindDoc="1" locked="0" layoutInCell="1" allowOverlap="1" wp14:anchorId="7E72BB67" wp14:editId="771EE141">
            <wp:simplePos x="0" y="0"/>
            <wp:positionH relativeFrom="margin">
              <wp:posOffset>6066328</wp:posOffset>
            </wp:positionH>
            <wp:positionV relativeFrom="paragraph">
              <wp:posOffset>128905</wp:posOffset>
            </wp:positionV>
            <wp:extent cx="915035" cy="800735"/>
            <wp:effectExtent l="0" t="0" r="0" b="0"/>
            <wp:wrapTight wrapText="bothSides">
              <wp:wrapPolygon edited="0">
                <wp:start x="0" y="0"/>
                <wp:lineTo x="0" y="21069"/>
                <wp:lineTo x="21135" y="21069"/>
                <wp:lineTo x="21135" y="0"/>
                <wp:lineTo x="0" y="0"/>
              </wp:wrapPolygon>
            </wp:wrapTight>
            <wp:docPr id="209624060" name="Picture 12" descr="A horse with a harness on its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24060" name="Picture 12" descr="A horse with a harness on its head&#10;&#10;AI-generated content may be incorrect."/>
                    <pic:cNvPicPr/>
                  </pic:nvPicPr>
                  <pic:blipFill rotWithShape="1">
                    <a:blip r:embed="rId18" cstate="print">
                      <a:extLst>
                        <a:ext uri="{28A0092B-C50C-407E-A947-70E740481C1C}">
                          <a14:useLocalDpi xmlns:a14="http://schemas.microsoft.com/office/drawing/2010/main" val="0"/>
                        </a:ext>
                      </a:extLst>
                    </a:blip>
                    <a:srcRect l="19463" t="28768" b="12592"/>
                    <a:stretch>
                      <a:fillRect/>
                    </a:stretch>
                  </pic:blipFill>
                  <pic:spPr bwMode="auto">
                    <a:xfrm>
                      <a:off x="0" y="0"/>
                      <a:ext cx="915035" cy="800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DF3503" w14:textId="09A37E7E" w:rsidR="00211767" w:rsidRPr="003247A9" w:rsidRDefault="00405736" w:rsidP="003247A9">
      <w:pPr>
        <w:numPr>
          <w:ilvl w:val="0"/>
          <w:numId w:val="2"/>
        </w:numPr>
        <w:spacing w:line="360" w:lineRule="auto"/>
        <w:ind w:hanging="360"/>
        <w:rPr>
          <w:rFonts w:ascii="Comic Sans MS" w:hAnsi="Comic Sans MS"/>
          <w:sz w:val="24"/>
        </w:rPr>
      </w:pPr>
      <w:r w:rsidRPr="003247A9">
        <w:rPr>
          <w:rFonts w:ascii="Comic Sans MS" w:hAnsi="Comic Sans MS"/>
          <w:noProof/>
          <w:sz w:val="24"/>
        </w:rPr>
        <mc:AlternateContent>
          <mc:Choice Requires="wpi">
            <w:drawing>
              <wp:anchor distT="0" distB="0" distL="114300" distR="114300" simplePos="0" relativeHeight="251660288" behindDoc="0" locked="0" layoutInCell="1" allowOverlap="1" wp14:anchorId="069E9481" wp14:editId="7A552FFA">
                <wp:simplePos x="0" y="0"/>
                <wp:positionH relativeFrom="column">
                  <wp:posOffset>6201727</wp:posOffset>
                </wp:positionH>
                <wp:positionV relativeFrom="paragraph">
                  <wp:posOffset>237711</wp:posOffset>
                </wp:positionV>
                <wp:extent cx="284760" cy="284760"/>
                <wp:effectExtent l="57150" t="57150" r="0" b="58420"/>
                <wp:wrapNone/>
                <wp:docPr id="1361176472" name="Ink 18"/>
                <wp:cNvGraphicFramePr/>
                <a:graphic xmlns:a="http://schemas.openxmlformats.org/drawingml/2006/main">
                  <a:graphicData uri="http://schemas.microsoft.com/office/word/2010/wordprocessingInk">
                    <w14:contentPart bwMode="auto" r:id="rId19">
                      <w14:nvContentPartPr>
                        <w14:cNvContentPartPr/>
                      </w14:nvContentPartPr>
                      <w14:xfrm>
                        <a:off x="0" y="0"/>
                        <a:ext cx="284760" cy="284760"/>
                      </w14:xfrm>
                    </w14:contentPart>
                  </a:graphicData>
                </a:graphic>
              </wp:anchor>
            </w:drawing>
          </mc:Choice>
          <mc:Fallback>
            <w:pict>
              <v:shapetype w14:anchorId="4BA958C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8" o:spid="_x0000_s1026" type="#_x0000_t75" style="position:absolute;margin-left:487.6pt;margin-top:18pt;width:23.8pt;height:23.8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">
                <v:imagedata r:id="rId20" o:title=""/>
              </v:shape>
            </w:pict>
          </mc:Fallback>
        </mc:AlternateContent>
      </w:r>
      <w:r w:rsidR="00EB05C3" w:rsidRPr="003247A9">
        <w:rPr>
          <w:rFonts w:ascii="Comic Sans MS" w:hAnsi="Comic Sans MS"/>
          <w:sz w:val="24"/>
        </w:rPr>
        <w:t>To attach the horse, p</w:t>
      </w:r>
      <w:r w:rsidR="00E04DE8" w:rsidRPr="003247A9">
        <w:rPr>
          <w:rFonts w:ascii="Comic Sans MS" w:hAnsi="Comic Sans MS"/>
          <w:sz w:val="24"/>
        </w:rPr>
        <w:t xml:space="preserve">ush the metal end of the </w:t>
      </w:r>
      <w:r w:rsidR="00582E5F" w:rsidRPr="003247A9">
        <w:rPr>
          <w:rFonts w:ascii="Comic Sans MS" w:hAnsi="Comic Sans MS"/>
          <w:sz w:val="24"/>
        </w:rPr>
        <w:t xml:space="preserve">middle </w:t>
      </w:r>
      <w:r w:rsidR="00E278E8" w:rsidRPr="003247A9">
        <w:rPr>
          <w:rFonts w:ascii="Comic Sans MS" w:hAnsi="Comic Sans MS"/>
          <w:sz w:val="24"/>
        </w:rPr>
        <w:t xml:space="preserve">fastening </w:t>
      </w:r>
      <w:r w:rsidR="000B0C78" w:rsidRPr="003247A9">
        <w:rPr>
          <w:rFonts w:ascii="Comic Sans MS" w:hAnsi="Comic Sans MS"/>
          <w:sz w:val="24"/>
        </w:rPr>
        <w:t xml:space="preserve">on the trailer strap </w:t>
      </w:r>
      <w:r w:rsidR="00E04DE8" w:rsidRPr="003247A9">
        <w:rPr>
          <w:rFonts w:ascii="Comic Sans MS" w:hAnsi="Comic Sans MS"/>
          <w:sz w:val="24"/>
        </w:rPr>
        <w:t xml:space="preserve">into the </w:t>
      </w:r>
      <w:r w:rsidR="00E278E8" w:rsidRPr="003247A9">
        <w:rPr>
          <w:rFonts w:ascii="Comic Sans MS" w:hAnsi="Comic Sans MS"/>
          <w:sz w:val="24"/>
        </w:rPr>
        <w:t xml:space="preserve">receiver </w:t>
      </w:r>
      <w:r w:rsidR="008F5394" w:rsidRPr="003247A9">
        <w:rPr>
          <w:rFonts w:ascii="Comic Sans MS" w:hAnsi="Comic Sans MS"/>
          <w:sz w:val="24"/>
        </w:rPr>
        <w:t xml:space="preserve">attached to the horse until </w:t>
      </w:r>
      <w:r w:rsidR="00E04DE8" w:rsidRPr="003247A9">
        <w:rPr>
          <w:rFonts w:ascii="Comic Sans MS" w:hAnsi="Comic Sans MS"/>
          <w:sz w:val="24"/>
        </w:rPr>
        <w:t xml:space="preserve">they click together. </w:t>
      </w:r>
    </w:p>
    <w:p w14:paraId="6734F21B" w14:textId="77777777" w:rsidR="00B45A22" w:rsidRPr="003247A9" w:rsidRDefault="00B45A22" w:rsidP="003247A9">
      <w:pPr>
        <w:spacing w:line="360" w:lineRule="auto"/>
        <w:rPr>
          <w:rFonts w:ascii="Comic Sans MS" w:hAnsi="Comic Sans MS"/>
          <w:sz w:val="24"/>
        </w:rPr>
      </w:pPr>
    </w:p>
    <w:p w14:paraId="04EA2F11" w14:textId="76CD286B" w:rsidR="002273B8" w:rsidRPr="003247A9" w:rsidRDefault="00D653BF" w:rsidP="006D33A2">
      <w:pPr>
        <w:spacing w:line="360" w:lineRule="auto"/>
        <w:ind w:left="0" w:firstLine="0"/>
        <w:rPr>
          <w:rFonts w:ascii="Comic Sans MS" w:hAnsi="Comic Sans MS"/>
          <w:sz w:val="24"/>
        </w:rPr>
      </w:pPr>
      <w:r w:rsidRPr="003247A9">
        <w:rPr>
          <w:rFonts w:ascii="Comic Sans MS" w:hAnsi="Comic Sans MS"/>
          <w:noProof/>
          <w:sz w:val="24"/>
        </w:rPr>
        <mc:AlternateContent>
          <mc:Choice Requires="wpi">
            <w:drawing>
              <wp:anchor distT="0" distB="0" distL="114300" distR="114300" simplePos="0" relativeHeight="251658240" behindDoc="0" locked="0" layoutInCell="1" allowOverlap="1" wp14:anchorId="2300E80C" wp14:editId="58FE9249">
                <wp:simplePos x="0" y="0"/>
                <wp:positionH relativeFrom="column">
                  <wp:posOffset>5198145</wp:posOffset>
                </wp:positionH>
                <wp:positionV relativeFrom="paragraph">
                  <wp:posOffset>121070</wp:posOffset>
                </wp:positionV>
                <wp:extent cx="360" cy="360"/>
                <wp:effectExtent l="57150" t="57150" r="57150" b="57150"/>
                <wp:wrapNone/>
                <wp:docPr id="759887182" name="Ink 16"/>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pict>
              <v:shape w14:anchorId="2836D50D" id="Ink 16" o:spid="_x0000_s1026" type="#_x0000_t75" style="position:absolute;margin-left:408.6pt;margin-top:8.85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">
                <v:imagedata r:id="rId22" o:title=""/>
              </v:shape>
            </w:pict>
          </mc:Fallback>
        </mc:AlternateContent>
      </w:r>
      <w:r w:rsidR="00E04DE8" w:rsidRPr="003247A9">
        <w:rPr>
          <w:rFonts w:ascii="Comic Sans MS" w:hAnsi="Comic Sans MS"/>
          <w:sz w:val="24"/>
        </w:rPr>
        <w:t xml:space="preserve">Adjust the </w:t>
      </w:r>
      <w:r w:rsidR="008F5394" w:rsidRPr="003247A9">
        <w:rPr>
          <w:rFonts w:ascii="Comic Sans MS" w:hAnsi="Comic Sans MS"/>
          <w:sz w:val="24"/>
        </w:rPr>
        <w:t>t</w:t>
      </w:r>
      <w:r w:rsidR="00476EBD" w:rsidRPr="003247A9">
        <w:rPr>
          <w:rFonts w:ascii="Comic Sans MS" w:hAnsi="Comic Sans MS"/>
          <w:sz w:val="24"/>
        </w:rPr>
        <w:t>railer</w:t>
      </w:r>
      <w:r w:rsidR="00E04DE8" w:rsidRPr="003247A9">
        <w:rPr>
          <w:rFonts w:ascii="Comic Sans MS" w:hAnsi="Comic Sans MS"/>
          <w:sz w:val="24"/>
        </w:rPr>
        <w:t xml:space="preserve"> </w:t>
      </w:r>
      <w:r w:rsidR="008F5394" w:rsidRPr="003247A9">
        <w:rPr>
          <w:rFonts w:ascii="Comic Sans MS" w:hAnsi="Comic Sans MS"/>
          <w:sz w:val="24"/>
        </w:rPr>
        <w:t>c</w:t>
      </w:r>
      <w:r w:rsidR="00E04DE8" w:rsidRPr="003247A9">
        <w:rPr>
          <w:rFonts w:ascii="Comic Sans MS" w:hAnsi="Comic Sans MS"/>
          <w:sz w:val="24"/>
        </w:rPr>
        <w:t xml:space="preserve">lip </w:t>
      </w:r>
      <w:r w:rsidR="008F5394" w:rsidRPr="003247A9">
        <w:rPr>
          <w:rFonts w:ascii="Comic Sans MS" w:hAnsi="Comic Sans MS"/>
          <w:sz w:val="24"/>
        </w:rPr>
        <w:t>s</w:t>
      </w:r>
      <w:r w:rsidR="00E04DE8" w:rsidRPr="003247A9">
        <w:rPr>
          <w:rFonts w:ascii="Comic Sans MS" w:hAnsi="Comic Sans MS"/>
          <w:sz w:val="24"/>
        </w:rPr>
        <w:t>trap to a comfortable length</w:t>
      </w:r>
      <w:r w:rsidR="00476EBD" w:rsidRPr="003247A9">
        <w:rPr>
          <w:rFonts w:ascii="Comic Sans MS" w:hAnsi="Comic Sans MS"/>
          <w:sz w:val="24"/>
        </w:rPr>
        <w:t xml:space="preserve"> (shouldn’t be necessary after first use)</w:t>
      </w:r>
      <w:r w:rsidR="00E04DE8" w:rsidRPr="003247A9">
        <w:rPr>
          <w:rFonts w:ascii="Comic Sans MS" w:hAnsi="Comic Sans MS"/>
          <w:sz w:val="24"/>
        </w:rPr>
        <w:t xml:space="preserve">. It should </w:t>
      </w:r>
      <w:r w:rsidR="002273B8" w:rsidRPr="003247A9">
        <w:rPr>
          <w:rFonts w:ascii="Comic Sans MS" w:hAnsi="Comic Sans MS"/>
          <w:sz w:val="24"/>
        </w:rPr>
        <w:t>be tight enough that it’s not drooping, but not so tight that it restricts balance</w:t>
      </w:r>
      <w:r w:rsidR="006F2A9D" w:rsidRPr="003247A9">
        <w:rPr>
          <w:rFonts w:ascii="Comic Sans MS" w:hAnsi="Comic Sans MS"/>
          <w:sz w:val="24"/>
        </w:rPr>
        <w:t>.</w:t>
      </w:r>
    </w:p>
    <w:p w14:paraId="33D500F1" w14:textId="1990F0F0" w:rsidR="00AE7BE1" w:rsidRDefault="00AE7BE1" w:rsidP="0021015F">
      <w:pPr>
        <w:spacing w:after="0" w:line="259" w:lineRule="auto"/>
        <w:ind w:left="10" w:right="6" w:hanging="10"/>
        <w:jc w:val="center"/>
        <w:rPr>
          <w:rFonts w:ascii="Comic Sans MS" w:hAnsi="Comic Sans MS"/>
          <w:b/>
          <w:bCs/>
          <w:sz w:val="28"/>
          <w:szCs w:val="28"/>
          <w:u w:val="single"/>
        </w:rPr>
      </w:pPr>
    </w:p>
    <w:p w14:paraId="2C49A9A1" w14:textId="66C10605" w:rsidR="0021015F" w:rsidRPr="00F860D2" w:rsidRDefault="0021015F" w:rsidP="0021015F">
      <w:pPr>
        <w:spacing w:after="0" w:line="259" w:lineRule="auto"/>
        <w:ind w:left="10" w:right="6" w:hanging="10"/>
        <w:jc w:val="center"/>
        <w:rPr>
          <w:rFonts w:ascii="Comic Sans MS" w:hAnsi="Comic Sans MS"/>
          <w:b/>
          <w:bCs/>
          <w:sz w:val="28"/>
          <w:szCs w:val="28"/>
          <w:u w:val="single"/>
        </w:rPr>
      </w:pPr>
      <w:r w:rsidRPr="00F860D2">
        <w:rPr>
          <w:rFonts w:ascii="Comic Sans MS" w:hAnsi="Comic Sans MS"/>
          <w:b/>
          <w:bCs/>
          <w:sz w:val="28"/>
          <w:szCs w:val="28"/>
          <w:u w:val="single"/>
        </w:rPr>
        <w:t xml:space="preserve">How to </w:t>
      </w:r>
      <w:r>
        <w:rPr>
          <w:rFonts w:ascii="Comic Sans MS" w:hAnsi="Comic Sans MS"/>
          <w:b/>
          <w:bCs/>
          <w:sz w:val="28"/>
          <w:szCs w:val="28"/>
          <w:u w:val="single"/>
        </w:rPr>
        <w:t>Remove</w:t>
      </w:r>
      <w:r w:rsidRPr="00F860D2">
        <w:rPr>
          <w:rFonts w:ascii="Comic Sans MS" w:hAnsi="Comic Sans MS"/>
          <w:b/>
          <w:bCs/>
          <w:sz w:val="28"/>
          <w:szCs w:val="28"/>
          <w:u w:val="single"/>
        </w:rPr>
        <w:t xml:space="preserve"> the Equi Travel Safe </w:t>
      </w:r>
      <w:r>
        <w:rPr>
          <w:rFonts w:ascii="Comic Sans MS" w:hAnsi="Comic Sans MS"/>
          <w:b/>
          <w:bCs/>
          <w:sz w:val="28"/>
          <w:szCs w:val="28"/>
          <w:u w:val="single"/>
        </w:rPr>
        <w:t>from</w:t>
      </w:r>
      <w:r w:rsidRPr="00F860D2">
        <w:rPr>
          <w:rFonts w:ascii="Comic Sans MS" w:hAnsi="Comic Sans MS"/>
          <w:b/>
          <w:bCs/>
          <w:sz w:val="28"/>
          <w:szCs w:val="28"/>
          <w:u w:val="single"/>
        </w:rPr>
        <w:t xml:space="preserve"> the</w:t>
      </w:r>
      <w:r>
        <w:rPr>
          <w:rFonts w:ascii="Comic Sans MS" w:hAnsi="Comic Sans MS"/>
          <w:b/>
          <w:bCs/>
          <w:sz w:val="28"/>
          <w:szCs w:val="28"/>
          <w:u w:val="single"/>
        </w:rPr>
        <w:t xml:space="preserve"> trailer</w:t>
      </w:r>
      <w:r w:rsidR="00096186">
        <w:rPr>
          <w:rFonts w:ascii="Comic Sans MS" w:hAnsi="Comic Sans MS"/>
          <w:b/>
          <w:bCs/>
          <w:sz w:val="28"/>
          <w:szCs w:val="28"/>
          <w:u w:val="single"/>
        </w:rPr>
        <w:t>,</w:t>
      </w:r>
      <w:r>
        <w:rPr>
          <w:rFonts w:ascii="Comic Sans MS" w:hAnsi="Comic Sans MS"/>
          <w:b/>
          <w:bCs/>
          <w:sz w:val="28"/>
          <w:szCs w:val="28"/>
          <w:u w:val="single"/>
        </w:rPr>
        <w:t xml:space="preserve"> then</w:t>
      </w:r>
      <w:r w:rsidRPr="00F860D2">
        <w:rPr>
          <w:rFonts w:ascii="Comic Sans MS" w:hAnsi="Comic Sans MS"/>
          <w:b/>
          <w:bCs/>
          <w:sz w:val="28"/>
          <w:szCs w:val="28"/>
          <w:u w:val="single"/>
        </w:rPr>
        <w:t xml:space="preserve"> </w:t>
      </w:r>
      <w:r w:rsidR="00096186">
        <w:rPr>
          <w:rFonts w:ascii="Comic Sans MS" w:hAnsi="Comic Sans MS"/>
          <w:b/>
          <w:bCs/>
          <w:sz w:val="28"/>
          <w:szCs w:val="28"/>
          <w:u w:val="single"/>
        </w:rPr>
        <w:t xml:space="preserve">the </w:t>
      </w:r>
      <w:r w:rsidRPr="00F860D2">
        <w:rPr>
          <w:rFonts w:ascii="Comic Sans MS" w:hAnsi="Comic Sans MS"/>
          <w:b/>
          <w:bCs/>
          <w:sz w:val="28"/>
          <w:szCs w:val="28"/>
          <w:u w:val="single"/>
        </w:rPr>
        <w:t xml:space="preserve">horse </w:t>
      </w:r>
    </w:p>
    <w:p w14:paraId="20FD591C" w14:textId="77777777" w:rsidR="0021015F" w:rsidRDefault="0021015F" w:rsidP="0021015F">
      <w:pPr>
        <w:rPr>
          <w:rFonts w:ascii="Comic Sans MS" w:hAnsi="Comic Sans MS"/>
        </w:rPr>
      </w:pPr>
    </w:p>
    <w:p w14:paraId="325055EC" w14:textId="61DD1825" w:rsidR="0021015F" w:rsidRPr="002D1BBC" w:rsidRDefault="0021015F" w:rsidP="002D1BBC">
      <w:pPr>
        <w:pStyle w:val="ListParagraph"/>
        <w:numPr>
          <w:ilvl w:val="0"/>
          <w:numId w:val="4"/>
        </w:numPr>
        <w:spacing w:line="360" w:lineRule="auto"/>
        <w:rPr>
          <w:rFonts w:ascii="Comic Sans MS" w:hAnsi="Comic Sans MS"/>
          <w:color w:val="000000" w:themeColor="text1"/>
          <w:sz w:val="24"/>
        </w:rPr>
      </w:pPr>
      <w:r w:rsidRPr="002D1BBC">
        <w:rPr>
          <w:rFonts w:ascii="Comic Sans MS" w:hAnsi="Comic Sans MS"/>
          <w:sz w:val="24"/>
        </w:rPr>
        <w:t>To remove the harness, press the red button on the middle strap first (</w:t>
      </w:r>
      <w:r w:rsidR="00341012" w:rsidRPr="002D1BBC">
        <w:rPr>
          <w:rFonts w:ascii="Comic Sans MS" w:hAnsi="Comic Sans MS"/>
          <w:color w:val="000000" w:themeColor="text1"/>
          <w:sz w:val="24"/>
        </w:rPr>
        <w:t>the one attached to the horse</w:t>
      </w:r>
      <w:r w:rsidRPr="002D1BBC">
        <w:rPr>
          <w:rFonts w:ascii="Comic Sans MS" w:hAnsi="Comic Sans MS"/>
          <w:color w:val="000000" w:themeColor="text1"/>
          <w:sz w:val="24"/>
        </w:rPr>
        <w:t>)</w:t>
      </w:r>
    </w:p>
    <w:p w14:paraId="5E17B769" w14:textId="2F7800FB" w:rsidR="0021015F" w:rsidRPr="002D1BBC" w:rsidRDefault="00341012" w:rsidP="002D1BBC">
      <w:pPr>
        <w:pStyle w:val="ListParagraph"/>
        <w:numPr>
          <w:ilvl w:val="0"/>
          <w:numId w:val="4"/>
        </w:numPr>
        <w:spacing w:line="360" w:lineRule="auto"/>
        <w:rPr>
          <w:rFonts w:ascii="Comic Sans MS" w:hAnsi="Comic Sans MS"/>
          <w:sz w:val="24"/>
        </w:rPr>
      </w:pPr>
      <w:r w:rsidRPr="002D1BBC">
        <w:rPr>
          <w:rFonts w:ascii="Comic Sans MS" w:hAnsi="Comic Sans MS"/>
          <w:sz w:val="24"/>
        </w:rPr>
        <w:t xml:space="preserve">Release the clip from the </w:t>
      </w:r>
      <w:r w:rsidR="007D4042" w:rsidRPr="002D1BBC">
        <w:rPr>
          <w:rFonts w:ascii="Comic Sans MS" w:hAnsi="Comic Sans MS"/>
          <w:sz w:val="24"/>
        </w:rPr>
        <w:t xml:space="preserve">horse and then from the </w:t>
      </w:r>
      <w:r w:rsidR="00CE48B9">
        <w:rPr>
          <w:rFonts w:ascii="Comic Sans MS" w:hAnsi="Comic Sans MS"/>
          <w:sz w:val="24"/>
        </w:rPr>
        <w:t>wall</w:t>
      </w:r>
      <w:r w:rsidR="006727AC" w:rsidRPr="002D1BBC">
        <w:rPr>
          <w:rFonts w:ascii="Comic Sans MS" w:hAnsi="Comic Sans MS"/>
          <w:sz w:val="24"/>
        </w:rPr>
        <w:t xml:space="preserve"> side, </w:t>
      </w:r>
      <w:r w:rsidR="008302AE" w:rsidRPr="002D1BBC">
        <w:rPr>
          <w:rFonts w:ascii="Comic Sans MS" w:hAnsi="Comic Sans MS"/>
          <w:sz w:val="24"/>
        </w:rPr>
        <w:t xml:space="preserve">gently allowing </w:t>
      </w:r>
      <w:r w:rsidR="006727AC" w:rsidRPr="002D1BBC">
        <w:rPr>
          <w:rFonts w:ascii="Comic Sans MS" w:hAnsi="Comic Sans MS"/>
          <w:sz w:val="24"/>
        </w:rPr>
        <w:t>th</w:t>
      </w:r>
      <w:r w:rsidR="0021015F" w:rsidRPr="002D1BBC">
        <w:rPr>
          <w:rFonts w:ascii="Comic Sans MS" w:hAnsi="Comic Sans MS"/>
          <w:sz w:val="24"/>
        </w:rPr>
        <w:t>e trailer fixing</w:t>
      </w:r>
      <w:r w:rsidR="008302AE" w:rsidRPr="002D1BBC">
        <w:rPr>
          <w:rFonts w:ascii="Comic Sans MS" w:hAnsi="Comic Sans MS"/>
          <w:sz w:val="24"/>
        </w:rPr>
        <w:t xml:space="preserve"> to hang</w:t>
      </w:r>
      <w:r w:rsidR="0021015F" w:rsidRPr="002D1BBC">
        <w:rPr>
          <w:rFonts w:ascii="Comic Sans MS" w:hAnsi="Comic Sans MS"/>
          <w:sz w:val="24"/>
        </w:rPr>
        <w:t xml:space="preserve"> down the </w:t>
      </w:r>
      <w:r w:rsidR="00CE48B9">
        <w:rPr>
          <w:rFonts w:ascii="Comic Sans MS" w:hAnsi="Comic Sans MS"/>
          <w:sz w:val="24"/>
        </w:rPr>
        <w:t>wall</w:t>
      </w:r>
      <w:r w:rsidR="008302AE" w:rsidRPr="002D1BBC">
        <w:rPr>
          <w:rFonts w:ascii="Comic Sans MS" w:hAnsi="Comic Sans MS"/>
          <w:sz w:val="24"/>
        </w:rPr>
        <w:t>.</w:t>
      </w:r>
    </w:p>
    <w:p w14:paraId="1FDF348A" w14:textId="7C1D0D6E" w:rsidR="0021015F" w:rsidRPr="002D1BBC" w:rsidRDefault="0021015F" w:rsidP="002D1BBC">
      <w:pPr>
        <w:pStyle w:val="ListParagraph"/>
        <w:numPr>
          <w:ilvl w:val="0"/>
          <w:numId w:val="4"/>
        </w:numPr>
        <w:spacing w:line="360" w:lineRule="auto"/>
        <w:rPr>
          <w:rFonts w:ascii="Comic Sans MS" w:hAnsi="Comic Sans MS"/>
          <w:sz w:val="24"/>
        </w:rPr>
      </w:pPr>
      <w:r w:rsidRPr="002D1BBC">
        <w:rPr>
          <w:rFonts w:ascii="Comic Sans MS" w:hAnsi="Comic Sans MS"/>
          <w:sz w:val="24"/>
        </w:rPr>
        <w:t xml:space="preserve">Remove the girth strap from the loop of the under-chest strap </w:t>
      </w:r>
      <w:r w:rsidRPr="002D1BBC">
        <w:rPr>
          <w:rFonts w:ascii="Comic Sans MS" w:hAnsi="Comic Sans MS"/>
          <w:b/>
          <w:bCs/>
          <w:sz w:val="24"/>
        </w:rPr>
        <w:t>before</w:t>
      </w:r>
      <w:r w:rsidRPr="002D1BBC">
        <w:rPr>
          <w:rFonts w:ascii="Comic Sans MS" w:hAnsi="Comic Sans MS"/>
          <w:sz w:val="24"/>
        </w:rPr>
        <w:t xml:space="preserve"> taking the harness off, over the horse's head, again turning it sideways if the horse is concerned about the pad passing over his head.  </w:t>
      </w:r>
    </w:p>
    <w:p w14:paraId="2FBB39AE" w14:textId="5911F4E2" w:rsidR="00211767" w:rsidRPr="002D1BBC" w:rsidRDefault="00211767" w:rsidP="002D1BBC">
      <w:pPr>
        <w:spacing w:line="360" w:lineRule="auto"/>
        <w:ind w:left="0" w:firstLine="0"/>
        <w:rPr>
          <w:rFonts w:ascii="Comic Sans MS" w:hAnsi="Comic Sans MS"/>
          <w:sz w:val="24"/>
        </w:rPr>
      </w:pPr>
    </w:p>
    <w:sectPr w:rsidR="00211767" w:rsidRPr="002D1BBC" w:rsidSect="00951AB3">
      <w:footerReference w:type="default" r:id="rId23"/>
      <w:pgSz w:w="11899" w:h="16838"/>
      <w:pgMar w:top="170" w:right="164" w:bottom="170" w:left="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67E31" w14:textId="77777777" w:rsidR="00A45DB7" w:rsidRDefault="00A45DB7" w:rsidP="004820EE">
      <w:pPr>
        <w:spacing w:after="0" w:line="240" w:lineRule="auto"/>
      </w:pPr>
      <w:r>
        <w:separator/>
      </w:r>
    </w:p>
  </w:endnote>
  <w:endnote w:type="continuationSeparator" w:id="0">
    <w:p w14:paraId="65BF88EA" w14:textId="77777777" w:rsidR="00A45DB7" w:rsidRDefault="00A45DB7" w:rsidP="00482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44729"/>
      <w:docPartObj>
        <w:docPartGallery w:val="Page Numbers (Bottom of Page)"/>
        <w:docPartUnique/>
      </w:docPartObj>
    </w:sdtPr>
    <w:sdtEndPr/>
    <w:sdtContent>
      <w:p w14:paraId="48D962E8" w14:textId="581D78B1" w:rsidR="004820EE" w:rsidRDefault="004820EE">
        <w:pPr>
          <w:pStyle w:val="Footer"/>
          <w:jc w:val="center"/>
        </w:pPr>
        <w:r>
          <w:fldChar w:fldCharType="begin"/>
        </w:r>
        <w:r>
          <w:instrText>PAGE   \* MERGEFORMAT</w:instrText>
        </w:r>
        <w:r>
          <w:fldChar w:fldCharType="separate"/>
        </w:r>
        <w:r>
          <w:t>2</w:t>
        </w:r>
        <w:r>
          <w:fldChar w:fldCharType="end"/>
        </w:r>
      </w:p>
    </w:sdtContent>
  </w:sdt>
  <w:p w14:paraId="7F32A9CF" w14:textId="77777777" w:rsidR="004820EE" w:rsidRDefault="00482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7B8D3" w14:textId="77777777" w:rsidR="00A45DB7" w:rsidRDefault="00A45DB7" w:rsidP="004820EE">
      <w:pPr>
        <w:spacing w:after="0" w:line="240" w:lineRule="auto"/>
      </w:pPr>
      <w:r>
        <w:separator/>
      </w:r>
    </w:p>
  </w:footnote>
  <w:footnote w:type="continuationSeparator" w:id="0">
    <w:p w14:paraId="49245BEE" w14:textId="77777777" w:rsidR="00A45DB7" w:rsidRDefault="00A45DB7" w:rsidP="004820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3C3A"/>
    <w:multiLevelType w:val="hybridMultilevel"/>
    <w:tmpl w:val="789438CA"/>
    <w:lvl w:ilvl="0" w:tplc="0700E8C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70254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D8619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5C81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D491A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926DC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703CA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30DFC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8C54F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937A64"/>
    <w:multiLevelType w:val="hybridMultilevel"/>
    <w:tmpl w:val="6EC62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1388A"/>
    <w:multiLevelType w:val="hybridMultilevel"/>
    <w:tmpl w:val="DB7CA5C6"/>
    <w:lvl w:ilvl="0" w:tplc="D47AE572">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503693"/>
    <w:multiLevelType w:val="hybridMultilevel"/>
    <w:tmpl w:val="CD48C7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6C01EDF"/>
    <w:multiLevelType w:val="hybridMultilevel"/>
    <w:tmpl w:val="04E6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165F7D"/>
    <w:multiLevelType w:val="hybridMultilevel"/>
    <w:tmpl w:val="0F1038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7C566A"/>
    <w:multiLevelType w:val="hybridMultilevel"/>
    <w:tmpl w:val="B4386D9A"/>
    <w:lvl w:ilvl="0" w:tplc="A37085D4">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7" w15:restartNumberingAfterBreak="0">
    <w:nsid w:val="53181154"/>
    <w:multiLevelType w:val="hybridMultilevel"/>
    <w:tmpl w:val="B880ABD2"/>
    <w:lvl w:ilvl="0" w:tplc="2B826B46">
      <w:start w:val="1"/>
      <w:numFmt w:val="decimal"/>
      <w:lvlText w:val="%1."/>
      <w:lvlJc w:val="left"/>
      <w:pPr>
        <w:ind w:left="643" w:hanging="360"/>
      </w:pPr>
      <w:rPr>
        <w:b w:val="0"/>
        <w:bCs w:val="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8" w15:restartNumberingAfterBreak="0">
    <w:nsid w:val="5EF51E83"/>
    <w:multiLevelType w:val="hybridMultilevel"/>
    <w:tmpl w:val="4EC8BD8A"/>
    <w:lvl w:ilvl="0" w:tplc="502ACBA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BA693D"/>
    <w:multiLevelType w:val="hybridMultilevel"/>
    <w:tmpl w:val="29DC3F66"/>
    <w:lvl w:ilvl="0" w:tplc="7F0097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3CF1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02E26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E8C7A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E806C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526AF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CC6CC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6A786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5A6D0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31670516">
    <w:abstractNumId w:val="0"/>
  </w:num>
  <w:num w:numId="2" w16cid:durableId="528875699">
    <w:abstractNumId w:val="9"/>
  </w:num>
  <w:num w:numId="3" w16cid:durableId="1161041328">
    <w:abstractNumId w:val="8"/>
  </w:num>
  <w:num w:numId="4" w16cid:durableId="1360358372">
    <w:abstractNumId w:val="2"/>
  </w:num>
  <w:num w:numId="5" w16cid:durableId="412359228">
    <w:abstractNumId w:val="4"/>
  </w:num>
  <w:num w:numId="6" w16cid:durableId="945622343">
    <w:abstractNumId w:val="1"/>
  </w:num>
  <w:num w:numId="7" w16cid:durableId="506865357">
    <w:abstractNumId w:val="6"/>
  </w:num>
  <w:num w:numId="8" w16cid:durableId="1430469232">
    <w:abstractNumId w:val="3"/>
  </w:num>
  <w:num w:numId="9" w16cid:durableId="466167341">
    <w:abstractNumId w:val="5"/>
  </w:num>
  <w:num w:numId="10" w16cid:durableId="7727448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k Wainwright">
    <w15:presenceInfo w15:providerId="AD" w15:userId="S::jack.wainwright@vetpartners.co.uk::ad00f3fa-1325-45f6-bc45-8b3d73e2dd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767"/>
    <w:rsid w:val="00001AEC"/>
    <w:rsid w:val="00002EE7"/>
    <w:rsid w:val="0001117E"/>
    <w:rsid w:val="000570FE"/>
    <w:rsid w:val="000915F8"/>
    <w:rsid w:val="00096186"/>
    <w:rsid w:val="000A281C"/>
    <w:rsid w:val="000B0C78"/>
    <w:rsid w:val="000B3F54"/>
    <w:rsid w:val="000E10CD"/>
    <w:rsid w:val="000E2033"/>
    <w:rsid w:val="000E3D76"/>
    <w:rsid w:val="000F0433"/>
    <w:rsid w:val="0010287B"/>
    <w:rsid w:val="0011262C"/>
    <w:rsid w:val="00123221"/>
    <w:rsid w:val="00146490"/>
    <w:rsid w:val="001541C8"/>
    <w:rsid w:val="001731BF"/>
    <w:rsid w:val="00187E2A"/>
    <w:rsid w:val="001A154B"/>
    <w:rsid w:val="001A3D92"/>
    <w:rsid w:val="001C0167"/>
    <w:rsid w:val="001C214F"/>
    <w:rsid w:val="001C6E28"/>
    <w:rsid w:val="001D7484"/>
    <w:rsid w:val="001E16E6"/>
    <w:rsid w:val="001F135E"/>
    <w:rsid w:val="001F71B6"/>
    <w:rsid w:val="00200078"/>
    <w:rsid w:val="0021015F"/>
    <w:rsid w:val="00210436"/>
    <w:rsid w:val="00211767"/>
    <w:rsid w:val="00211987"/>
    <w:rsid w:val="00226279"/>
    <w:rsid w:val="002273B8"/>
    <w:rsid w:val="00230DC0"/>
    <w:rsid w:val="0024784E"/>
    <w:rsid w:val="00252D57"/>
    <w:rsid w:val="00255C21"/>
    <w:rsid w:val="00257BBD"/>
    <w:rsid w:val="002740D1"/>
    <w:rsid w:val="00296641"/>
    <w:rsid w:val="002A2E1C"/>
    <w:rsid w:val="002B1562"/>
    <w:rsid w:val="002D1BBC"/>
    <w:rsid w:val="002E19E1"/>
    <w:rsid w:val="003102BB"/>
    <w:rsid w:val="00323007"/>
    <w:rsid w:val="003247A9"/>
    <w:rsid w:val="00340A81"/>
    <w:rsid w:val="00341012"/>
    <w:rsid w:val="00356092"/>
    <w:rsid w:val="003616FB"/>
    <w:rsid w:val="00371F28"/>
    <w:rsid w:val="003933C6"/>
    <w:rsid w:val="00393904"/>
    <w:rsid w:val="003A0B32"/>
    <w:rsid w:val="003B265F"/>
    <w:rsid w:val="003C383F"/>
    <w:rsid w:val="003C6BE2"/>
    <w:rsid w:val="003C7764"/>
    <w:rsid w:val="003E0811"/>
    <w:rsid w:val="0040103E"/>
    <w:rsid w:val="00405736"/>
    <w:rsid w:val="004319A2"/>
    <w:rsid w:val="00437B27"/>
    <w:rsid w:val="0044236D"/>
    <w:rsid w:val="00447EFC"/>
    <w:rsid w:val="004565E6"/>
    <w:rsid w:val="00476EBD"/>
    <w:rsid w:val="004820EE"/>
    <w:rsid w:val="00483206"/>
    <w:rsid w:val="004A47E8"/>
    <w:rsid w:val="004A5230"/>
    <w:rsid w:val="004B2E3D"/>
    <w:rsid w:val="004C1EF7"/>
    <w:rsid w:val="004C56D9"/>
    <w:rsid w:val="004C59DA"/>
    <w:rsid w:val="004D2F3E"/>
    <w:rsid w:val="004D504C"/>
    <w:rsid w:val="00531C92"/>
    <w:rsid w:val="00531E5B"/>
    <w:rsid w:val="00540314"/>
    <w:rsid w:val="00566AA3"/>
    <w:rsid w:val="00582E5F"/>
    <w:rsid w:val="005A204D"/>
    <w:rsid w:val="005A452C"/>
    <w:rsid w:val="005B17C6"/>
    <w:rsid w:val="005C2B48"/>
    <w:rsid w:val="005C38AC"/>
    <w:rsid w:val="005C57E1"/>
    <w:rsid w:val="005D5CD6"/>
    <w:rsid w:val="00604ECD"/>
    <w:rsid w:val="00605DBC"/>
    <w:rsid w:val="006402C9"/>
    <w:rsid w:val="00641F4D"/>
    <w:rsid w:val="006479BC"/>
    <w:rsid w:val="006727AC"/>
    <w:rsid w:val="00684043"/>
    <w:rsid w:val="00687183"/>
    <w:rsid w:val="006B2FE0"/>
    <w:rsid w:val="006D33A2"/>
    <w:rsid w:val="006F2A9D"/>
    <w:rsid w:val="006F6CD5"/>
    <w:rsid w:val="00700D22"/>
    <w:rsid w:val="0071668E"/>
    <w:rsid w:val="0073455B"/>
    <w:rsid w:val="007464CA"/>
    <w:rsid w:val="00770B2F"/>
    <w:rsid w:val="00771938"/>
    <w:rsid w:val="007769E4"/>
    <w:rsid w:val="007A1934"/>
    <w:rsid w:val="007B42DE"/>
    <w:rsid w:val="007C04AE"/>
    <w:rsid w:val="007D0EAA"/>
    <w:rsid w:val="007D12EC"/>
    <w:rsid w:val="007D4042"/>
    <w:rsid w:val="007E086C"/>
    <w:rsid w:val="007E1047"/>
    <w:rsid w:val="008171FA"/>
    <w:rsid w:val="008302AE"/>
    <w:rsid w:val="00834E7B"/>
    <w:rsid w:val="008404D5"/>
    <w:rsid w:val="00847AEA"/>
    <w:rsid w:val="00855703"/>
    <w:rsid w:val="0087152A"/>
    <w:rsid w:val="00876F6F"/>
    <w:rsid w:val="00880E75"/>
    <w:rsid w:val="00895392"/>
    <w:rsid w:val="00895CA4"/>
    <w:rsid w:val="008A7C88"/>
    <w:rsid w:val="008B1A66"/>
    <w:rsid w:val="008C036D"/>
    <w:rsid w:val="008C3529"/>
    <w:rsid w:val="008D52AF"/>
    <w:rsid w:val="008D54CE"/>
    <w:rsid w:val="008D5635"/>
    <w:rsid w:val="008E3C4F"/>
    <w:rsid w:val="008F5394"/>
    <w:rsid w:val="00951AB3"/>
    <w:rsid w:val="009746ED"/>
    <w:rsid w:val="00982367"/>
    <w:rsid w:val="009840E4"/>
    <w:rsid w:val="00993785"/>
    <w:rsid w:val="009B1699"/>
    <w:rsid w:val="009B4DB6"/>
    <w:rsid w:val="009B6B14"/>
    <w:rsid w:val="009C5BA1"/>
    <w:rsid w:val="009E2676"/>
    <w:rsid w:val="009E3F10"/>
    <w:rsid w:val="009F1418"/>
    <w:rsid w:val="009F1C79"/>
    <w:rsid w:val="00A305D8"/>
    <w:rsid w:val="00A33CF6"/>
    <w:rsid w:val="00A35C81"/>
    <w:rsid w:val="00A45DB7"/>
    <w:rsid w:val="00A46F9F"/>
    <w:rsid w:val="00A47D0F"/>
    <w:rsid w:val="00A521F1"/>
    <w:rsid w:val="00A531A0"/>
    <w:rsid w:val="00A606E5"/>
    <w:rsid w:val="00AB1D5B"/>
    <w:rsid w:val="00AB2370"/>
    <w:rsid w:val="00AD2483"/>
    <w:rsid w:val="00AD4844"/>
    <w:rsid w:val="00AE0443"/>
    <w:rsid w:val="00AE7BE1"/>
    <w:rsid w:val="00B25640"/>
    <w:rsid w:val="00B45A22"/>
    <w:rsid w:val="00B54B0E"/>
    <w:rsid w:val="00B65B17"/>
    <w:rsid w:val="00BC2378"/>
    <w:rsid w:val="00BF7539"/>
    <w:rsid w:val="00C00A42"/>
    <w:rsid w:val="00C60671"/>
    <w:rsid w:val="00C60A82"/>
    <w:rsid w:val="00C67864"/>
    <w:rsid w:val="00C9785E"/>
    <w:rsid w:val="00CB2C0C"/>
    <w:rsid w:val="00CB52CE"/>
    <w:rsid w:val="00CC4A81"/>
    <w:rsid w:val="00CE20E5"/>
    <w:rsid w:val="00CE48B9"/>
    <w:rsid w:val="00CF7029"/>
    <w:rsid w:val="00D03573"/>
    <w:rsid w:val="00D221A0"/>
    <w:rsid w:val="00D57599"/>
    <w:rsid w:val="00D653BF"/>
    <w:rsid w:val="00D866CA"/>
    <w:rsid w:val="00D91A17"/>
    <w:rsid w:val="00D9260C"/>
    <w:rsid w:val="00DA3269"/>
    <w:rsid w:val="00DA32FD"/>
    <w:rsid w:val="00DA33BB"/>
    <w:rsid w:val="00DB1DEE"/>
    <w:rsid w:val="00DB365B"/>
    <w:rsid w:val="00DB7D3E"/>
    <w:rsid w:val="00DD304C"/>
    <w:rsid w:val="00DE2CAB"/>
    <w:rsid w:val="00DE417F"/>
    <w:rsid w:val="00E04DE8"/>
    <w:rsid w:val="00E15192"/>
    <w:rsid w:val="00E266A2"/>
    <w:rsid w:val="00E278E8"/>
    <w:rsid w:val="00E37F60"/>
    <w:rsid w:val="00E46F4A"/>
    <w:rsid w:val="00E539FE"/>
    <w:rsid w:val="00E53CF9"/>
    <w:rsid w:val="00E90C89"/>
    <w:rsid w:val="00E954E6"/>
    <w:rsid w:val="00EA0387"/>
    <w:rsid w:val="00EA7EBE"/>
    <w:rsid w:val="00EB025E"/>
    <w:rsid w:val="00EB05C3"/>
    <w:rsid w:val="00EB7524"/>
    <w:rsid w:val="00EC131D"/>
    <w:rsid w:val="00EC7E7C"/>
    <w:rsid w:val="00ED24EC"/>
    <w:rsid w:val="00ED3033"/>
    <w:rsid w:val="00ED6975"/>
    <w:rsid w:val="00EE6789"/>
    <w:rsid w:val="00EE7E71"/>
    <w:rsid w:val="00EF3766"/>
    <w:rsid w:val="00F0015D"/>
    <w:rsid w:val="00F03D45"/>
    <w:rsid w:val="00F10661"/>
    <w:rsid w:val="00F34A69"/>
    <w:rsid w:val="00F371BD"/>
    <w:rsid w:val="00F5204E"/>
    <w:rsid w:val="00F57536"/>
    <w:rsid w:val="00F72DB3"/>
    <w:rsid w:val="00F80419"/>
    <w:rsid w:val="00F83E19"/>
    <w:rsid w:val="00F860D2"/>
    <w:rsid w:val="00F97D31"/>
    <w:rsid w:val="00FB7DF7"/>
    <w:rsid w:val="00FD57CE"/>
    <w:rsid w:val="47CEEF11"/>
    <w:rsid w:val="485C68A5"/>
    <w:rsid w:val="5474F1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7025"/>
  <w15:docId w15:val="{A2C7E3D4-5D9C-42F7-9D15-1E5993D6D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370" w:hanging="370"/>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484"/>
    <w:pPr>
      <w:ind w:left="720"/>
      <w:contextualSpacing/>
    </w:pPr>
  </w:style>
  <w:style w:type="paragraph" w:styleId="Header">
    <w:name w:val="header"/>
    <w:basedOn w:val="Normal"/>
    <w:link w:val="HeaderChar"/>
    <w:uiPriority w:val="99"/>
    <w:unhideWhenUsed/>
    <w:rsid w:val="004820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20EE"/>
    <w:rPr>
      <w:rFonts w:ascii="Calibri" w:eastAsia="Calibri" w:hAnsi="Calibri" w:cs="Calibri"/>
      <w:color w:val="000000"/>
      <w:sz w:val="22"/>
    </w:rPr>
  </w:style>
  <w:style w:type="paragraph" w:styleId="Footer">
    <w:name w:val="footer"/>
    <w:basedOn w:val="Normal"/>
    <w:link w:val="FooterChar"/>
    <w:uiPriority w:val="99"/>
    <w:unhideWhenUsed/>
    <w:rsid w:val="004820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0EE"/>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1541C8"/>
    <w:rPr>
      <w:sz w:val="16"/>
      <w:szCs w:val="16"/>
    </w:rPr>
  </w:style>
  <w:style w:type="paragraph" w:styleId="CommentText">
    <w:name w:val="annotation text"/>
    <w:basedOn w:val="Normal"/>
    <w:link w:val="CommentTextChar"/>
    <w:uiPriority w:val="99"/>
    <w:unhideWhenUsed/>
    <w:rsid w:val="001541C8"/>
    <w:pPr>
      <w:spacing w:line="240" w:lineRule="auto"/>
    </w:pPr>
    <w:rPr>
      <w:sz w:val="20"/>
      <w:szCs w:val="20"/>
    </w:rPr>
  </w:style>
  <w:style w:type="character" w:customStyle="1" w:styleId="CommentTextChar">
    <w:name w:val="Comment Text Char"/>
    <w:basedOn w:val="DefaultParagraphFont"/>
    <w:link w:val="CommentText"/>
    <w:uiPriority w:val="99"/>
    <w:rsid w:val="001541C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541C8"/>
    <w:rPr>
      <w:b/>
      <w:bCs/>
    </w:rPr>
  </w:style>
  <w:style w:type="character" w:customStyle="1" w:styleId="CommentSubjectChar">
    <w:name w:val="Comment Subject Char"/>
    <w:basedOn w:val="CommentTextChar"/>
    <w:link w:val="CommentSubject"/>
    <w:uiPriority w:val="99"/>
    <w:semiHidden/>
    <w:rsid w:val="001541C8"/>
    <w:rPr>
      <w:rFonts w:ascii="Calibri" w:eastAsia="Calibri" w:hAnsi="Calibri" w:cs="Calibri"/>
      <w:b/>
      <w:bCs/>
      <w:color w:val="000000"/>
      <w:sz w:val="20"/>
      <w:szCs w:val="20"/>
    </w:rPr>
  </w:style>
  <w:style w:type="paragraph" w:styleId="Revision">
    <w:name w:val="Revision"/>
    <w:hidden/>
    <w:uiPriority w:val="99"/>
    <w:semiHidden/>
    <w:rsid w:val="001541C8"/>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ink/ink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9T12:03:27.343"/>
    </inkml:context>
    <inkml:brush xml:id="br0">
      <inkml:brushProperty name="width" value="0.05" units="cm"/>
      <inkml:brushProperty name="height" value="0.05" units="cm"/>
      <inkml:brushProperty name="color" value="#FFFFFF"/>
    </inkml:brush>
  </inkml:definitions>
  <inkml:trace contextRef="#ctx0" brushRef="#br0">792 396 24445,'0'16'0,"-1"-1"0,-1 1 0,0-1 0,-1 0 0,0 0 0,-1 0 0,0 0 0,-2 0 0,1-1 0,-1 1 0,-1-1 0,-1-1 0,1 1 0,-2-1 0,0 0 0,0-1 0,-1 0 0,0 0 0,-1-1 0,0 0 0,-1-1 0,0 0 0,0-1 0,-1 0 0,0-1 0,0 0 0,-1 0 0,0-2 0,0 1 0,-1-2 0,1 0 0,-1 0 0,0-1 0,-1-1 0,1 0 0,0-1 0,-1-1 0,1 0 0,-1 0 0,1-2 0,-1 0 0,1 0 0,-1-1 0,1-1 0,0 0 0,0-1 0,0-1 0,0 0 0,1 0 0,0-2 0,0 1 0,0-2 0,1 0 0,0 0 0,0-1 0,0 0 0,1-1 0,1 0 0,0-1 0,0 0 0,1-1 0,0 0 0,0 0 0,1-1 0,1 0 0,0-1 0,1 1 0,0-1 0,1-1 0,0 1 0,1-1 0,1 0 0,0 0 0,0 0 0,2 0 0,-1 0 0,2-1 0,0 1 0,1-1 0,0 1 0,1-1 0,0 1 0,2-1 0,-1 1 0,2 0 0,0 0 0,0 0 0,1 0 0,1 1 0,0 0 0,1 0 0,0 0 0,1 0 0,0 1 0,1 1 0,1-1 0,0 1 0,0 1 0,1-1 0,0 2 0,0-1 0,1 1 0,1 1 0,0 0 0,0 1 0,0 0 0,1 1 0,0 0 0,0 1 0,0 0 0,1 1 0,0 0 0,0 1 0,0 1 0,0 0 0,1 1 0,-1 1 0,1 0 0,-1 1 0,1 0 0,-1 1 0,1 0 0,-1 1 0,0 1 0,1 0 0,-1 1 0,0 1 0,-1 0 0,1 1 0,-1 0 0,0 1 0,0 0 0,-1 1 0,0 0 0,0 1 0,-1 0 0,0 1 0,0 1 0,-1-1 0,0 2 0,-1-1 0,0 1 0,-1 1 0,0-1 0,0 1 0,-2 1 0,1 0 0,-1 0 0,-1 0 0,-1 0 0,1 1 0,-2 0 0,0 0 0,-1 0 0,0 0 0,-1 1 0,0-1 0,-1 1 0,-1-1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9T12:02:30.493"/>
    </inkml:context>
    <inkml:brush xml:id="br0">
      <inkml:brushProperty name="width" value="0.05" units="cm"/>
      <inkml:brushProperty name="height" value="0.05" units="cm"/>
      <inkml:brushProperty name="color" value="#FFFFFF"/>
    </inkml:brush>
  </inkml:definitions>
  <inkml:trace contextRef="#ctx0" brushRef="#br0">0 0 24575,'0'0'0,"0"0"0,0 0 0,0 0 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810</Words>
  <Characters>3613</Characters>
  <Application>Microsoft Office Word</Application>
  <DocSecurity>0</DocSecurity>
  <Lines>150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wainwright</dc:creator>
  <cp:keywords/>
  <cp:lastModifiedBy>sally wainwright</cp:lastModifiedBy>
  <cp:revision>2</cp:revision>
  <cp:lastPrinted>2025-12-09T13:43:00Z</cp:lastPrinted>
  <dcterms:created xsi:type="dcterms:W3CDTF">2026-02-20T17:30:00Z</dcterms:created>
  <dcterms:modified xsi:type="dcterms:W3CDTF">2026-02-20T17:30:00Z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e3eb31b4-1177-47b9-abae-eae167816ab4</vt:lpwstr>
  </property>
</Properties>
</file>